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F27CE" w14:textId="77777777" w:rsidR="006C6ECF" w:rsidRPr="005539AE" w:rsidRDefault="006C6ECF" w:rsidP="00E7278A">
      <w:pPr>
        <w:spacing w:after="0"/>
        <w:jc w:val="center"/>
        <w:rPr>
          <w:bCs/>
          <w:sz w:val="32"/>
          <w:szCs w:val="32"/>
          <w:lang w:val="en-US"/>
        </w:rPr>
      </w:pPr>
      <w:r w:rsidRPr="006D0028">
        <w:rPr>
          <w:rFonts w:ascii="Calibri" w:eastAsia="Calibri" w:hAnsi="Calibri" w:cs="Times New Roman"/>
          <w:noProof/>
          <w:lang w:eastAsia="nb-NO"/>
        </w:rPr>
        <w:drawing>
          <wp:inline distT="0" distB="0" distL="0" distR="0" wp14:anchorId="0872FB8B" wp14:editId="3E28B1CD">
            <wp:extent cx="1370594" cy="1095375"/>
            <wp:effectExtent l="0" t="0" r="127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6963" cy="1132433"/>
                    </a:xfrm>
                    <a:prstGeom prst="rect">
                      <a:avLst/>
                    </a:prstGeom>
                    <a:noFill/>
                    <a:ln>
                      <a:noFill/>
                    </a:ln>
                  </pic:spPr>
                </pic:pic>
              </a:graphicData>
            </a:graphic>
          </wp:inline>
        </w:drawing>
      </w:r>
    </w:p>
    <w:p w14:paraId="5CDF2B47" w14:textId="0136BEC2" w:rsidR="00FE6CD4" w:rsidRPr="005C290E" w:rsidRDefault="006C6ECF" w:rsidP="00E7278A">
      <w:pPr>
        <w:spacing w:after="0"/>
        <w:jc w:val="center"/>
        <w:rPr>
          <w:b/>
          <w:sz w:val="32"/>
          <w:szCs w:val="32"/>
          <w:lang w:val="en-US"/>
        </w:rPr>
      </w:pPr>
      <w:r w:rsidRPr="005C290E">
        <w:rPr>
          <w:b/>
          <w:sz w:val="32"/>
          <w:szCs w:val="32"/>
          <w:lang w:val="en-US"/>
        </w:rPr>
        <w:t>COLLABORATION AGREEMENT</w:t>
      </w:r>
    </w:p>
    <w:p w14:paraId="01D62F2F" w14:textId="77777777" w:rsidR="006C6ECF" w:rsidRPr="003621FB" w:rsidRDefault="006C6ECF" w:rsidP="00E7278A">
      <w:pPr>
        <w:spacing w:after="0"/>
        <w:jc w:val="center"/>
        <w:rPr>
          <w:lang w:val="en-US"/>
        </w:rPr>
      </w:pPr>
    </w:p>
    <w:p w14:paraId="10DCC9C3" w14:textId="77777777" w:rsidR="006C6ECF" w:rsidRDefault="006C6ECF" w:rsidP="00E7278A">
      <w:pPr>
        <w:spacing w:after="0"/>
        <w:jc w:val="center"/>
        <w:rPr>
          <w:lang w:val="en-US"/>
        </w:rPr>
      </w:pPr>
      <w:r>
        <w:rPr>
          <w:lang w:val="en-US"/>
        </w:rPr>
        <w:t>between</w:t>
      </w:r>
    </w:p>
    <w:p w14:paraId="0134ED5A" w14:textId="77777777" w:rsidR="006C6ECF" w:rsidRPr="003621FB" w:rsidRDefault="006C6ECF" w:rsidP="00E7278A">
      <w:pPr>
        <w:spacing w:after="0"/>
        <w:jc w:val="center"/>
        <w:rPr>
          <w:lang w:val="en-US"/>
        </w:rPr>
      </w:pPr>
    </w:p>
    <w:p w14:paraId="66823FF4" w14:textId="77777777" w:rsidR="006C6ECF" w:rsidRDefault="006C6ECF" w:rsidP="00E7278A">
      <w:pPr>
        <w:spacing w:after="0"/>
        <w:jc w:val="center"/>
        <w:rPr>
          <w:b/>
          <w:sz w:val="28"/>
          <w:szCs w:val="28"/>
          <w:lang w:val="en-US"/>
        </w:rPr>
      </w:pPr>
      <w:r w:rsidRPr="005C290E">
        <w:rPr>
          <w:b/>
          <w:sz w:val="28"/>
          <w:szCs w:val="28"/>
          <w:lang w:val="en-US"/>
        </w:rPr>
        <w:t xml:space="preserve">University of </w:t>
      </w:r>
      <w:r>
        <w:rPr>
          <w:b/>
          <w:sz w:val="28"/>
          <w:szCs w:val="28"/>
          <w:lang w:val="en-US"/>
        </w:rPr>
        <w:t>Bergen,</w:t>
      </w:r>
      <w:r w:rsidRPr="008F5838">
        <w:rPr>
          <w:b/>
          <w:sz w:val="28"/>
          <w:szCs w:val="28"/>
          <w:lang w:val="en-US"/>
        </w:rPr>
        <w:t xml:space="preserve"> </w:t>
      </w:r>
      <w:r w:rsidRPr="005C290E">
        <w:rPr>
          <w:b/>
          <w:sz w:val="28"/>
          <w:szCs w:val="28"/>
          <w:lang w:val="en-US"/>
        </w:rPr>
        <w:t>[</w:t>
      </w:r>
      <w:r w:rsidRPr="006D0028">
        <w:rPr>
          <w:b/>
          <w:sz w:val="28"/>
          <w:szCs w:val="28"/>
          <w:lang w:val="en-US"/>
        </w:rPr>
        <w:t>874 789 542</w:t>
      </w:r>
      <w:r w:rsidRPr="005C290E">
        <w:rPr>
          <w:b/>
          <w:sz w:val="28"/>
          <w:szCs w:val="28"/>
          <w:lang w:val="en-US"/>
        </w:rPr>
        <w:t>]</w:t>
      </w:r>
      <w:r w:rsidRPr="008F5838">
        <w:rPr>
          <w:sz w:val="28"/>
          <w:szCs w:val="28"/>
          <w:lang w:val="en-US"/>
        </w:rPr>
        <w:t xml:space="preserve"> -</w:t>
      </w:r>
      <w:r>
        <w:rPr>
          <w:b/>
          <w:sz w:val="28"/>
          <w:szCs w:val="28"/>
          <w:lang w:val="en-US"/>
        </w:rPr>
        <w:t xml:space="preserve"> </w:t>
      </w:r>
      <w:r w:rsidRPr="003621FB">
        <w:rPr>
          <w:lang w:val="en-US"/>
        </w:rPr>
        <w:t>“Pr</w:t>
      </w:r>
      <w:r>
        <w:rPr>
          <w:lang w:val="en-US"/>
        </w:rPr>
        <w:t>oject Owner”</w:t>
      </w:r>
    </w:p>
    <w:p w14:paraId="1FB16368" w14:textId="39E073CE" w:rsidR="00FE6CD4" w:rsidRDefault="006C6ECF" w:rsidP="00E7278A">
      <w:pPr>
        <w:spacing w:after="0"/>
        <w:jc w:val="center"/>
        <w:rPr>
          <w:b/>
          <w:sz w:val="24"/>
          <w:szCs w:val="24"/>
          <w:lang w:val="en-US"/>
        </w:rPr>
      </w:pPr>
      <w:r w:rsidRPr="008F5838">
        <w:rPr>
          <w:b/>
          <w:sz w:val="24"/>
          <w:szCs w:val="24"/>
          <w:lang w:val="en-US"/>
        </w:rPr>
        <w:t xml:space="preserve">c/o </w:t>
      </w:r>
      <w:r w:rsidR="008C1EFC">
        <w:rPr>
          <w:b/>
          <w:sz w:val="24"/>
          <w:szCs w:val="24"/>
          <w:lang w:val="en-US"/>
        </w:rPr>
        <w:t>Department of Foreign Languages</w:t>
      </w:r>
    </w:p>
    <w:p w14:paraId="7A24A754" w14:textId="77777777" w:rsidR="006C6ECF" w:rsidRPr="008F5838" w:rsidRDefault="006C6ECF" w:rsidP="00E7278A">
      <w:pPr>
        <w:spacing w:after="0"/>
        <w:jc w:val="center"/>
        <w:rPr>
          <w:b/>
          <w:sz w:val="24"/>
          <w:szCs w:val="24"/>
          <w:lang w:val="en-US"/>
        </w:rPr>
      </w:pPr>
    </w:p>
    <w:p w14:paraId="6B344CBB" w14:textId="6261A6CA" w:rsidR="006C6ECF" w:rsidRDefault="006C6ECF" w:rsidP="00E7278A">
      <w:pPr>
        <w:spacing w:after="0"/>
        <w:jc w:val="center"/>
        <w:rPr>
          <w:lang w:val="en-US"/>
        </w:rPr>
      </w:pPr>
      <w:r>
        <w:rPr>
          <w:lang w:val="en-US"/>
        </w:rPr>
        <w:t>and</w:t>
      </w:r>
    </w:p>
    <w:p w14:paraId="5748857F" w14:textId="77777777" w:rsidR="00752527" w:rsidRPr="003621FB" w:rsidRDefault="00752527" w:rsidP="00E7278A">
      <w:pPr>
        <w:spacing w:after="0"/>
        <w:jc w:val="center"/>
        <w:rPr>
          <w:lang w:val="en-US"/>
        </w:rPr>
      </w:pPr>
    </w:p>
    <w:tbl>
      <w:tblPr>
        <w:tblStyle w:val="Tablaconcuadrc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1843"/>
        <w:gridCol w:w="1412"/>
      </w:tblGrid>
      <w:tr w:rsidR="00752527" w:rsidRPr="00752527" w14:paraId="335389A2" w14:textId="77777777" w:rsidTr="00752527">
        <w:tc>
          <w:tcPr>
            <w:tcW w:w="5807" w:type="dxa"/>
          </w:tcPr>
          <w:p w14:paraId="0D498BC5" w14:textId="6E0F12A9" w:rsidR="00752527" w:rsidRPr="008C1EFC" w:rsidRDefault="008C1EFC" w:rsidP="00E7278A">
            <w:pPr>
              <w:jc w:val="center"/>
              <w:rPr>
                <w:rFonts w:asciiTheme="minorHAnsi" w:hAnsiTheme="minorHAnsi" w:cstheme="minorHAnsi"/>
                <w:b/>
                <w:sz w:val="28"/>
                <w:szCs w:val="28"/>
                <w:lang w:val="en-US"/>
              </w:rPr>
            </w:pPr>
            <w:r w:rsidRPr="008C1EFC">
              <w:rPr>
                <w:rFonts w:asciiTheme="minorHAnsi" w:hAnsiTheme="minorHAnsi" w:cstheme="minorHAnsi"/>
                <w:b/>
                <w:sz w:val="28"/>
                <w:szCs w:val="28"/>
                <w:lang w:val="en-US"/>
              </w:rPr>
              <w:t>Universidad Diego Portales</w:t>
            </w:r>
          </w:p>
        </w:tc>
        <w:tc>
          <w:tcPr>
            <w:tcW w:w="1843" w:type="dxa"/>
          </w:tcPr>
          <w:p w14:paraId="5983AF0D" w14:textId="3B0593AB" w:rsidR="00752527" w:rsidRPr="008C1EFC" w:rsidRDefault="00752527" w:rsidP="00E7278A">
            <w:pPr>
              <w:jc w:val="center"/>
              <w:rPr>
                <w:rFonts w:asciiTheme="minorHAnsi" w:hAnsiTheme="minorHAnsi" w:cstheme="minorHAnsi"/>
                <w:b/>
                <w:sz w:val="28"/>
                <w:szCs w:val="28"/>
                <w:lang w:val="en-US"/>
              </w:rPr>
            </w:pPr>
          </w:p>
        </w:tc>
        <w:tc>
          <w:tcPr>
            <w:tcW w:w="1412" w:type="dxa"/>
          </w:tcPr>
          <w:p w14:paraId="26A1B32B" w14:textId="77777777" w:rsidR="00752527" w:rsidRDefault="00752527" w:rsidP="00E7278A">
            <w:pPr>
              <w:jc w:val="center"/>
              <w:rPr>
                <w:rFonts w:asciiTheme="minorHAnsi" w:hAnsiTheme="minorHAnsi" w:cstheme="minorHAnsi"/>
                <w:sz w:val="22"/>
                <w:szCs w:val="22"/>
                <w:lang w:val="en-US"/>
              </w:rPr>
            </w:pPr>
            <w:r w:rsidRPr="008C1EFC">
              <w:rPr>
                <w:rFonts w:asciiTheme="minorHAnsi" w:hAnsiTheme="minorHAnsi" w:cstheme="minorHAnsi"/>
                <w:sz w:val="22"/>
                <w:szCs w:val="22"/>
                <w:lang w:val="en-US"/>
              </w:rPr>
              <w:t>– “Partner”</w:t>
            </w:r>
          </w:p>
          <w:p w14:paraId="2BDF5F30" w14:textId="474D67C6" w:rsidR="008C1EFC" w:rsidRPr="008C1EFC" w:rsidRDefault="008C1EFC" w:rsidP="00E7278A">
            <w:pPr>
              <w:jc w:val="center"/>
              <w:rPr>
                <w:rFonts w:asciiTheme="minorHAnsi" w:hAnsiTheme="minorHAnsi" w:cstheme="minorHAnsi"/>
                <w:b/>
                <w:sz w:val="22"/>
                <w:szCs w:val="22"/>
                <w:lang w:val="en-US"/>
              </w:rPr>
            </w:pPr>
          </w:p>
        </w:tc>
      </w:tr>
      <w:tr w:rsidR="004973CB" w:rsidRPr="00752527" w14:paraId="02D78176" w14:textId="77777777" w:rsidTr="00752527">
        <w:tc>
          <w:tcPr>
            <w:tcW w:w="5807" w:type="dxa"/>
          </w:tcPr>
          <w:p w14:paraId="2D06C22A" w14:textId="720697FC" w:rsidR="004973CB" w:rsidRPr="004973CB" w:rsidRDefault="004973CB" w:rsidP="004973CB">
            <w:pPr>
              <w:ind w:left="2832"/>
              <w:jc w:val="center"/>
              <w:rPr>
                <w:rFonts w:asciiTheme="minorHAnsi" w:hAnsiTheme="minorHAnsi" w:cstheme="minorHAnsi"/>
                <w:bCs/>
                <w:sz w:val="22"/>
                <w:szCs w:val="22"/>
                <w:lang w:val="en-US"/>
              </w:rPr>
            </w:pPr>
            <w:r>
              <w:rPr>
                <w:rFonts w:asciiTheme="minorHAnsi" w:hAnsiTheme="minorHAnsi" w:cstheme="minorHAnsi"/>
                <w:bCs/>
                <w:sz w:val="22"/>
                <w:szCs w:val="22"/>
                <w:lang w:val="en-US"/>
              </w:rPr>
              <w:t>a</w:t>
            </w:r>
            <w:r w:rsidRPr="004973CB">
              <w:rPr>
                <w:rFonts w:asciiTheme="minorHAnsi" w:hAnsiTheme="minorHAnsi" w:cstheme="minorHAnsi"/>
                <w:bCs/>
                <w:sz w:val="22"/>
                <w:szCs w:val="22"/>
                <w:lang w:val="en-US"/>
              </w:rPr>
              <w:t>nd</w:t>
            </w:r>
          </w:p>
          <w:p w14:paraId="00989B01" w14:textId="773626C0" w:rsidR="004973CB" w:rsidRPr="008C1EFC" w:rsidRDefault="004973CB" w:rsidP="00E7278A">
            <w:pPr>
              <w:jc w:val="center"/>
              <w:rPr>
                <w:rFonts w:cstheme="minorHAnsi"/>
                <w:b/>
                <w:sz w:val="28"/>
                <w:szCs w:val="28"/>
                <w:lang w:val="en-US"/>
              </w:rPr>
            </w:pPr>
          </w:p>
        </w:tc>
        <w:tc>
          <w:tcPr>
            <w:tcW w:w="1843" w:type="dxa"/>
          </w:tcPr>
          <w:p w14:paraId="797F137B" w14:textId="77777777" w:rsidR="004973CB" w:rsidRPr="008C1EFC" w:rsidRDefault="004973CB" w:rsidP="00E7278A">
            <w:pPr>
              <w:jc w:val="center"/>
              <w:rPr>
                <w:rFonts w:cstheme="minorHAnsi"/>
                <w:b/>
                <w:sz w:val="28"/>
                <w:szCs w:val="28"/>
                <w:lang w:val="en-US"/>
              </w:rPr>
            </w:pPr>
          </w:p>
        </w:tc>
        <w:tc>
          <w:tcPr>
            <w:tcW w:w="1412" w:type="dxa"/>
          </w:tcPr>
          <w:p w14:paraId="1B1B56A4" w14:textId="77777777" w:rsidR="004973CB" w:rsidRPr="008C1EFC" w:rsidRDefault="004973CB" w:rsidP="00E7278A">
            <w:pPr>
              <w:jc w:val="center"/>
              <w:rPr>
                <w:rFonts w:cstheme="minorHAnsi"/>
                <w:lang w:val="en-US"/>
              </w:rPr>
            </w:pPr>
          </w:p>
        </w:tc>
      </w:tr>
      <w:tr w:rsidR="00752527" w:rsidRPr="00752527" w14:paraId="45F73834" w14:textId="77777777" w:rsidTr="00752527">
        <w:tc>
          <w:tcPr>
            <w:tcW w:w="5807" w:type="dxa"/>
          </w:tcPr>
          <w:p w14:paraId="05C56B51" w14:textId="423C9A6A" w:rsidR="00752527" w:rsidRPr="004973CB" w:rsidRDefault="007D2A0A" w:rsidP="00E7278A">
            <w:pPr>
              <w:jc w:val="center"/>
              <w:rPr>
                <w:rFonts w:asciiTheme="minorHAnsi" w:hAnsiTheme="minorHAnsi" w:cstheme="minorHAnsi"/>
                <w:b/>
                <w:sz w:val="28"/>
                <w:szCs w:val="28"/>
                <w:lang w:val="es-AR"/>
              </w:rPr>
            </w:pPr>
            <w:r>
              <w:rPr>
                <w:rFonts w:asciiTheme="minorHAnsi" w:hAnsiTheme="minorHAnsi" w:cstheme="minorHAnsi"/>
                <w:b/>
                <w:sz w:val="28"/>
                <w:szCs w:val="28"/>
                <w:lang w:val="es-AR"/>
              </w:rPr>
              <w:t xml:space="preserve">Universidad Nacional de </w:t>
            </w:r>
            <w:r w:rsidR="0091577D">
              <w:rPr>
                <w:rFonts w:asciiTheme="minorHAnsi" w:hAnsiTheme="minorHAnsi" w:cstheme="minorHAnsi"/>
                <w:b/>
                <w:sz w:val="28"/>
                <w:szCs w:val="28"/>
                <w:lang w:val="es-AR"/>
              </w:rPr>
              <w:t xml:space="preserve">General </w:t>
            </w:r>
            <w:r>
              <w:rPr>
                <w:rFonts w:asciiTheme="minorHAnsi" w:hAnsiTheme="minorHAnsi" w:cstheme="minorHAnsi"/>
                <w:b/>
                <w:sz w:val="28"/>
                <w:szCs w:val="28"/>
                <w:lang w:val="es-AR"/>
              </w:rPr>
              <w:t>San Martín</w:t>
            </w:r>
            <w:r w:rsidR="00556D07">
              <w:rPr>
                <w:rFonts w:asciiTheme="minorHAnsi" w:hAnsiTheme="minorHAnsi" w:cstheme="minorHAnsi"/>
                <w:b/>
                <w:sz w:val="28"/>
                <w:szCs w:val="28"/>
                <w:lang w:val="es-AR"/>
              </w:rPr>
              <w:t xml:space="preserve"> </w:t>
            </w:r>
          </w:p>
        </w:tc>
        <w:tc>
          <w:tcPr>
            <w:tcW w:w="1843" w:type="dxa"/>
          </w:tcPr>
          <w:p w14:paraId="01B2B8AE" w14:textId="5FFECB14" w:rsidR="00752527" w:rsidRPr="004973CB" w:rsidRDefault="00752527" w:rsidP="00E7278A">
            <w:pPr>
              <w:jc w:val="center"/>
              <w:rPr>
                <w:rFonts w:asciiTheme="minorHAnsi" w:hAnsiTheme="minorHAnsi" w:cstheme="minorHAnsi"/>
                <w:b/>
                <w:sz w:val="28"/>
                <w:szCs w:val="28"/>
                <w:lang w:val="es-AR"/>
              </w:rPr>
            </w:pPr>
          </w:p>
        </w:tc>
        <w:tc>
          <w:tcPr>
            <w:tcW w:w="1412" w:type="dxa"/>
          </w:tcPr>
          <w:p w14:paraId="40638BCE" w14:textId="77777777" w:rsidR="00752527" w:rsidRPr="008C1EFC" w:rsidRDefault="00752527" w:rsidP="00E7278A">
            <w:pPr>
              <w:jc w:val="center"/>
              <w:rPr>
                <w:rFonts w:asciiTheme="minorHAnsi" w:hAnsiTheme="minorHAnsi" w:cstheme="minorHAnsi"/>
                <w:b/>
                <w:sz w:val="22"/>
                <w:szCs w:val="22"/>
                <w:lang w:val="en-US"/>
              </w:rPr>
            </w:pPr>
            <w:r w:rsidRPr="008C1EFC">
              <w:rPr>
                <w:rFonts w:asciiTheme="minorHAnsi" w:hAnsiTheme="minorHAnsi" w:cstheme="minorHAnsi"/>
                <w:sz w:val="22"/>
                <w:szCs w:val="22"/>
                <w:lang w:val="en-US"/>
              </w:rPr>
              <w:t>– “Partner”</w:t>
            </w:r>
          </w:p>
        </w:tc>
      </w:tr>
    </w:tbl>
    <w:p w14:paraId="50708EA7" w14:textId="398AC739" w:rsidR="006C6ECF" w:rsidRDefault="006C6ECF" w:rsidP="00E7278A">
      <w:pPr>
        <w:spacing w:after="0"/>
        <w:jc w:val="center"/>
        <w:rPr>
          <w:lang w:val="en-US"/>
        </w:rPr>
      </w:pPr>
    </w:p>
    <w:p w14:paraId="091D8C17" w14:textId="77777777" w:rsidR="006C6ECF" w:rsidRDefault="006C6ECF" w:rsidP="00E7278A">
      <w:pPr>
        <w:spacing w:after="0"/>
        <w:jc w:val="center"/>
        <w:rPr>
          <w:lang w:val="en-US"/>
        </w:rPr>
      </w:pPr>
    </w:p>
    <w:p w14:paraId="0356568A" w14:textId="3934882D" w:rsidR="006C6ECF" w:rsidRDefault="006C6ECF" w:rsidP="00E7278A">
      <w:pPr>
        <w:spacing w:after="0"/>
        <w:jc w:val="center"/>
        <w:rPr>
          <w:lang w:val="en-US"/>
        </w:rPr>
      </w:pPr>
      <w:r>
        <w:rPr>
          <w:lang w:val="en-US"/>
        </w:rPr>
        <w:t>(The Project Owner and Partner are</w:t>
      </w:r>
      <w:r w:rsidR="00E76E86">
        <w:rPr>
          <w:lang w:val="en-US"/>
        </w:rPr>
        <w:t xml:space="preserve"> individually referred to as a “Party” and</w:t>
      </w:r>
      <w:r>
        <w:rPr>
          <w:lang w:val="en-US"/>
        </w:rPr>
        <w:t xml:space="preserve"> jointly referred to as “the Parties”)</w:t>
      </w:r>
    </w:p>
    <w:p w14:paraId="2F590941" w14:textId="77777777" w:rsidR="00F614DF" w:rsidRDefault="00F614DF" w:rsidP="00E7278A">
      <w:pPr>
        <w:spacing w:after="0"/>
        <w:jc w:val="both"/>
        <w:rPr>
          <w:lang w:val="en-US"/>
        </w:rPr>
      </w:pPr>
    </w:p>
    <w:p w14:paraId="2242A71B" w14:textId="77777777" w:rsidR="006C6ECF" w:rsidRDefault="006C6ECF" w:rsidP="00E7278A">
      <w:pPr>
        <w:spacing w:after="0"/>
        <w:jc w:val="both"/>
        <w:rPr>
          <w:lang w:val="en-US"/>
        </w:rPr>
      </w:pPr>
    </w:p>
    <w:p w14:paraId="72116869" w14:textId="77777777" w:rsidR="006C6ECF" w:rsidRPr="003621FB" w:rsidRDefault="006C6ECF" w:rsidP="00E7278A">
      <w:pPr>
        <w:spacing w:after="0"/>
        <w:jc w:val="both"/>
        <w:rPr>
          <w:lang w:val="en-US"/>
        </w:rPr>
      </w:pPr>
    </w:p>
    <w:p w14:paraId="20DF676D" w14:textId="77777777" w:rsidR="006C6ECF" w:rsidRPr="00175F46" w:rsidRDefault="006C6ECF" w:rsidP="00E7278A">
      <w:pPr>
        <w:pStyle w:val="Prrafodelista"/>
        <w:numPr>
          <w:ilvl w:val="0"/>
          <w:numId w:val="1"/>
        </w:numPr>
        <w:spacing w:after="0"/>
        <w:jc w:val="both"/>
        <w:rPr>
          <w:b/>
          <w:sz w:val="24"/>
          <w:szCs w:val="24"/>
          <w:lang w:val="en-US"/>
        </w:rPr>
      </w:pPr>
      <w:bookmarkStart w:id="0" w:name="_Hlk128042724"/>
      <w:r>
        <w:rPr>
          <w:b/>
          <w:sz w:val="24"/>
          <w:szCs w:val="24"/>
          <w:lang w:val="en-US"/>
        </w:rPr>
        <w:t>Introduction</w:t>
      </w:r>
    </w:p>
    <w:bookmarkEnd w:id="0"/>
    <w:p w14:paraId="1E9C8965" w14:textId="2A3120F0" w:rsidR="008C1EFC" w:rsidRDefault="006C6ECF" w:rsidP="008C1EFC">
      <w:pPr>
        <w:pStyle w:val="Encabezado"/>
        <w:rPr>
          <w:lang w:val="en-US"/>
        </w:rPr>
      </w:pPr>
      <w:r w:rsidRPr="003621FB">
        <w:rPr>
          <w:lang w:val="en-US"/>
        </w:rPr>
        <w:t>This Collaboration Agreement</w:t>
      </w:r>
      <w:r>
        <w:rPr>
          <w:lang w:val="en-US"/>
        </w:rPr>
        <w:t xml:space="preserve"> (hereafter “the </w:t>
      </w:r>
      <w:r w:rsidRPr="00220491">
        <w:rPr>
          <w:lang w:val="en-US"/>
        </w:rPr>
        <w:t xml:space="preserve">Agreement”) regulates the rights and obligations of the Parties taking part </w:t>
      </w:r>
      <w:r>
        <w:rPr>
          <w:lang w:val="en-US"/>
        </w:rPr>
        <w:t>in the project:</w:t>
      </w:r>
      <w:r w:rsidRPr="00762201">
        <w:rPr>
          <w:lang w:val="en-US"/>
        </w:rPr>
        <w:t xml:space="preserve"> </w:t>
      </w:r>
      <w:r w:rsidR="008C1EFC" w:rsidRPr="008C1EFC">
        <w:rPr>
          <w:i/>
          <w:iCs/>
          <w:lang w:val="en-US"/>
        </w:rPr>
        <w:t>The Dark Side of Sustainability: Norway and the Rise and Fall of Salmon Farming in Chile. A transnational history of the future (1970-2030)</w:t>
      </w:r>
      <w:r w:rsidR="008C1EFC">
        <w:rPr>
          <w:lang w:val="en-US"/>
        </w:rPr>
        <w:t xml:space="preserve"> - project number 354604</w:t>
      </w:r>
    </w:p>
    <w:p w14:paraId="7B7B7F54" w14:textId="77777777" w:rsidR="008C1EFC" w:rsidRDefault="008C1EFC" w:rsidP="008C1EFC">
      <w:pPr>
        <w:pStyle w:val="Encabezado"/>
        <w:rPr>
          <w:lang w:val="en-US"/>
        </w:rPr>
      </w:pPr>
    </w:p>
    <w:p w14:paraId="358F8E00" w14:textId="764FAFFF" w:rsidR="006C6ECF" w:rsidRDefault="00FE6CD4" w:rsidP="00E7278A">
      <w:pPr>
        <w:tabs>
          <w:tab w:val="left" w:pos="2913"/>
          <w:tab w:val="center" w:pos="4536"/>
        </w:tabs>
        <w:spacing w:after="0"/>
        <w:jc w:val="both"/>
        <w:rPr>
          <w:lang w:val="en-US"/>
        </w:rPr>
      </w:pPr>
      <w:r>
        <w:rPr>
          <w:lang w:val="en-US"/>
        </w:rPr>
        <w:t xml:space="preserve">, </w:t>
      </w:r>
      <w:r w:rsidR="006C6ECF">
        <w:rPr>
          <w:lang w:val="en-US"/>
        </w:rPr>
        <w:t>hereafter referred to as “the Project”.</w:t>
      </w:r>
    </w:p>
    <w:p w14:paraId="5F4761D3" w14:textId="77777777" w:rsidR="006C6ECF" w:rsidRDefault="006C6ECF" w:rsidP="00E7278A">
      <w:pPr>
        <w:tabs>
          <w:tab w:val="left" w:pos="2913"/>
          <w:tab w:val="center" w:pos="4536"/>
        </w:tabs>
        <w:spacing w:after="0"/>
        <w:jc w:val="both"/>
        <w:rPr>
          <w:lang w:val="en-US"/>
        </w:rPr>
      </w:pPr>
    </w:p>
    <w:p w14:paraId="5080D4F6" w14:textId="41330B4E" w:rsidR="006C6ECF" w:rsidRDefault="006C6ECF" w:rsidP="00E7278A">
      <w:pPr>
        <w:tabs>
          <w:tab w:val="left" w:pos="2913"/>
          <w:tab w:val="center" w:pos="4536"/>
        </w:tabs>
        <w:spacing w:after="0"/>
        <w:jc w:val="both"/>
        <w:rPr>
          <w:lang w:val="en-US"/>
        </w:rPr>
      </w:pPr>
      <w:r>
        <w:rPr>
          <w:lang w:val="en-US"/>
        </w:rPr>
        <w:t xml:space="preserve">The </w:t>
      </w:r>
      <w:r w:rsidRPr="003621FB">
        <w:rPr>
          <w:lang w:val="en-US"/>
        </w:rPr>
        <w:t xml:space="preserve">Research Council </w:t>
      </w:r>
      <w:r>
        <w:rPr>
          <w:lang w:val="en-US"/>
        </w:rPr>
        <w:t>of Norway (</w:t>
      </w:r>
      <w:r w:rsidR="00670FB0">
        <w:rPr>
          <w:lang w:val="en-US"/>
        </w:rPr>
        <w:t xml:space="preserve">“the </w:t>
      </w:r>
      <w:r>
        <w:rPr>
          <w:lang w:val="en-US"/>
        </w:rPr>
        <w:t>RCN</w:t>
      </w:r>
      <w:r w:rsidR="00670FB0">
        <w:rPr>
          <w:lang w:val="en-US"/>
        </w:rPr>
        <w:t>”</w:t>
      </w:r>
      <w:r>
        <w:rPr>
          <w:lang w:val="en-US"/>
        </w:rPr>
        <w:t xml:space="preserve">) </w:t>
      </w:r>
      <w:r w:rsidRPr="003621FB">
        <w:rPr>
          <w:lang w:val="en-US"/>
        </w:rPr>
        <w:t xml:space="preserve">has awarded a grant for the implementation of the </w:t>
      </w:r>
      <w:r>
        <w:rPr>
          <w:lang w:val="en-US"/>
        </w:rPr>
        <w:t>Project. A</w:t>
      </w:r>
      <w:r w:rsidRPr="003621FB">
        <w:rPr>
          <w:lang w:val="en-US"/>
        </w:rPr>
        <w:t xml:space="preserve"> contract to this effect</w:t>
      </w:r>
      <w:r>
        <w:rPr>
          <w:lang w:val="en-US"/>
        </w:rPr>
        <w:t xml:space="preserve"> (“the Contract”) </w:t>
      </w:r>
      <w:r w:rsidRPr="003621FB">
        <w:rPr>
          <w:lang w:val="en-US"/>
        </w:rPr>
        <w:t xml:space="preserve">has been signed between the Project Owner and </w:t>
      </w:r>
      <w:r w:rsidR="00670FB0">
        <w:rPr>
          <w:lang w:val="en-US"/>
        </w:rPr>
        <w:t xml:space="preserve">the </w:t>
      </w:r>
      <w:r>
        <w:rPr>
          <w:lang w:val="en-US"/>
        </w:rPr>
        <w:t>RCN, cf. Appendix 1</w:t>
      </w:r>
      <w:r w:rsidRPr="003621FB">
        <w:rPr>
          <w:lang w:val="en-US"/>
        </w:rPr>
        <w:t xml:space="preserve">. </w:t>
      </w:r>
    </w:p>
    <w:p w14:paraId="7976BE20" w14:textId="77777777" w:rsidR="006C6ECF" w:rsidRDefault="006C6ECF" w:rsidP="00E7278A">
      <w:pPr>
        <w:tabs>
          <w:tab w:val="left" w:pos="2913"/>
          <w:tab w:val="center" w:pos="4536"/>
        </w:tabs>
        <w:spacing w:after="0"/>
        <w:jc w:val="both"/>
        <w:rPr>
          <w:lang w:val="en-US"/>
        </w:rPr>
      </w:pPr>
    </w:p>
    <w:p w14:paraId="5B68CCE1" w14:textId="03303478" w:rsidR="006C6ECF" w:rsidRPr="00220491" w:rsidRDefault="006C6ECF" w:rsidP="00E7278A">
      <w:pPr>
        <w:tabs>
          <w:tab w:val="left" w:pos="2913"/>
          <w:tab w:val="center" w:pos="4536"/>
        </w:tabs>
        <w:spacing w:after="0"/>
        <w:jc w:val="both"/>
        <w:rPr>
          <w:lang w:val="en-US"/>
        </w:rPr>
      </w:pPr>
      <w:r w:rsidRPr="00220491">
        <w:rPr>
          <w:lang w:val="en-US"/>
        </w:rPr>
        <w:t xml:space="preserve">The following attached documents </w:t>
      </w:r>
      <w:r w:rsidR="00670FB0">
        <w:rPr>
          <w:lang w:val="en-US"/>
        </w:rPr>
        <w:t>are</w:t>
      </w:r>
      <w:r>
        <w:rPr>
          <w:lang w:val="en-US"/>
        </w:rPr>
        <w:t xml:space="preserve"> also</w:t>
      </w:r>
      <w:r w:rsidRPr="00220491">
        <w:rPr>
          <w:lang w:val="en-US"/>
        </w:rPr>
        <w:t xml:space="preserve"> part of the Agreement:</w:t>
      </w:r>
    </w:p>
    <w:p w14:paraId="5E88CC4C" w14:textId="77777777" w:rsidR="006C6ECF" w:rsidRPr="005C290E" w:rsidRDefault="006C6ECF" w:rsidP="00E7278A">
      <w:pPr>
        <w:spacing w:after="0"/>
        <w:ind w:left="1410" w:hanging="1410"/>
        <w:jc w:val="both"/>
        <w:rPr>
          <w:lang w:val="en-US"/>
        </w:rPr>
      </w:pPr>
      <w:r w:rsidRPr="005C290E">
        <w:rPr>
          <w:u w:val="single"/>
          <w:lang w:val="en-US"/>
        </w:rPr>
        <w:lastRenderedPageBreak/>
        <w:t>Appendix 1</w:t>
      </w:r>
      <w:r w:rsidRPr="009B2F27">
        <w:rPr>
          <w:lang w:val="en-US"/>
        </w:rPr>
        <w:t xml:space="preserve">: </w:t>
      </w:r>
      <w:r>
        <w:rPr>
          <w:lang w:val="en-US"/>
        </w:rPr>
        <w:tab/>
      </w:r>
      <w:r w:rsidRPr="009B2F27">
        <w:rPr>
          <w:lang w:val="en-US"/>
        </w:rPr>
        <w:t>The Contract;</w:t>
      </w:r>
      <w:r>
        <w:rPr>
          <w:lang w:val="en-US"/>
        </w:rPr>
        <w:t xml:space="preserve"> </w:t>
      </w:r>
      <w:r w:rsidRPr="005C290E">
        <w:rPr>
          <w:lang w:val="en-US"/>
        </w:rPr>
        <w:t>R&amp;D Project Agreement Document between the Research Council and the Project Owner, and General Terms and Conditions for R&amp;D Projects</w:t>
      </w:r>
      <w:r>
        <w:rPr>
          <w:lang w:val="en-US"/>
        </w:rPr>
        <w:t>.</w:t>
      </w:r>
    </w:p>
    <w:p w14:paraId="4112636A" w14:textId="6B599C22" w:rsidR="006C6ECF" w:rsidRPr="005C290E" w:rsidRDefault="006C6ECF" w:rsidP="00E7278A">
      <w:pPr>
        <w:spacing w:after="0"/>
        <w:jc w:val="both"/>
        <w:rPr>
          <w:lang w:val="en-US"/>
        </w:rPr>
      </w:pPr>
      <w:r w:rsidRPr="005C290E">
        <w:rPr>
          <w:u w:val="single"/>
          <w:lang w:val="en-US"/>
        </w:rPr>
        <w:t>Appendix 2:</w:t>
      </w:r>
      <w:r w:rsidRPr="005C290E">
        <w:rPr>
          <w:lang w:val="en-US"/>
        </w:rPr>
        <w:t xml:space="preserve"> </w:t>
      </w:r>
      <w:r>
        <w:rPr>
          <w:lang w:val="en-US"/>
        </w:rPr>
        <w:tab/>
      </w:r>
      <w:r w:rsidRPr="005C290E">
        <w:rPr>
          <w:lang w:val="en-US"/>
        </w:rPr>
        <w:t xml:space="preserve">Project </w:t>
      </w:r>
      <w:r w:rsidR="00670FB0">
        <w:rPr>
          <w:lang w:val="en-US"/>
        </w:rPr>
        <w:t>D</w:t>
      </w:r>
      <w:r w:rsidRPr="005C290E">
        <w:rPr>
          <w:lang w:val="en-US"/>
        </w:rPr>
        <w:t>escription</w:t>
      </w:r>
      <w:r>
        <w:rPr>
          <w:lang w:val="en-US"/>
        </w:rPr>
        <w:t>.</w:t>
      </w:r>
      <w:r w:rsidRPr="005C290E">
        <w:rPr>
          <w:lang w:val="en-US"/>
        </w:rPr>
        <w:t xml:space="preserve"> </w:t>
      </w:r>
    </w:p>
    <w:p w14:paraId="797CB13F" w14:textId="0C2D8BC9" w:rsidR="006C6ECF" w:rsidRPr="005C290E" w:rsidRDefault="006C6ECF" w:rsidP="00E7278A">
      <w:pPr>
        <w:spacing w:after="0"/>
        <w:jc w:val="both"/>
        <w:rPr>
          <w:lang w:val="en-US"/>
        </w:rPr>
      </w:pPr>
      <w:r w:rsidRPr="005C290E">
        <w:rPr>
          <w:u w:val="single"/>
          <w:lang w:val="en-US"/>
        </w:rPr>
        <w:t>Appendix 3:</w:t>
      </w:r>
      <w:r w:rsidRPr="005C290E">
        <w:rPr>
          <w:lang w:val="en-US"/>
        </w:rPr>
        <w:t xml:space="preserve"> </w:t>
      </w:r>
      <w:r>
        <w:rPr>
          <w:lang w:val="en-US"/>
        </w:rPr>
        <w:tab/>
      </w:r>
      <w:r w:rsidRPr="005C290E">
        <w:rPr>
          <w:lang w:val="en-US"/>
        </w:rPr>
        <w:t xml:space="preserve">Annual </w:t>
      </w:r>
      <w:r w:rsidR="00670FB0">
        <w:rPr>
          <w:lang w:val="en-US"/>
        </w:rPr>
        <w:t>B</w:t>
      </w:r>
      <w:r w:rsidRPr="005C290E">
        <w:rPr>
          <w:lang w:val="en-US"/>
        </w:rPr>
        <w:t>udget</w:t>
      </w:r>
      <w:r>
        <w:rPr>
          <w:lang w:val="en-US"/>
        </w:rPr>
        <w:t xml:space="preserve"> </w:t>
      </w:r>
      <w:r w:rsidR="009E56DA">
        <w:rPr>
          <w:lang w:val="en-US"/>
        </w:rPr>
        <w:t>a</w:t>
      </w:r>
      <w:r>
        <w:rPr>
          <w:lang w:val="en-US"/>
        </w:rPr>
        <w:t xml:space="preserve">llocated to the </w:t>
      </w:r>
      <w:r w:rsidR="00670FB0">
        <w:rPr>
          <w:lang w:val="en-US"/>
        </w:rPr>
        <w:t>P</w:t>
      </w:r>
      <w:r>
        <w:rPr>
          <w:lang w:val="en-US"/>
        </w:rPr>
        <w:t>artner(s).</w:t>
      </w:r>
      <w:r w:rsidRPr="005C290E">
        <w:rPr>
          <w:lang w:val="en-US"/>
        </w:rPr>
        <w:t xml:space="preserve"> </w:t>
      </w:r>
    </w:p>
    <w:p w14:paraId="45D97DF7" w14:textId="480C4C49" w:rsidR="006C6ECF" w:rsidRPr="00175F46" w:rsidRDefault="006C6ECF" w:rsidP="00E7278A">
      <w:pPr>
        <w:spacing w:after="0"/>
        <w:jc w:val="both"/>
        <w:rPr>
          <w:i/>
          <w:lang w:val="en-US"/>
        </w:rPr>
      </w:pPr>
      <w:r w:rsidRPr="005C290E">
        <w:rPr>
          <w:u w:val="single"/>
          <w:lang w:val="en-US"/>
        </w:rPr>
        <w:t>Appendix 4:</w:t>
      </w:r>
      <w:r w:rsidRPr="005C290E">
        <w:rPr>
          <w:lang w:val="en-US"/>
        </w:rPr>
        <w:t xml:space="preserve"> </w:t>
      </w:r>
      <w:r>
        <w:rPr>
          <w:lang w:val="en-US"/>
        </w:rPr>
        <w:tab/>
      </w:r>
      <w:r w:rsidRPr="005C290E">
        <w:rPr>
          <w:lang w:val="en-US"/>
        </w:rPr>
        <w:t xml:space="preserve">Relevant </w:t>
      </w:r>
      <w:r w:rsidR="00670FB0">
        <w:rPr>
          <w:lang w:val="en-US"/>
        </w:rPr>
        <w:t>B</w:t>
      </w:r>
      <w:r w:rsidRPr="005C290E">
        <w:rPr>
          <w:lang w:val="en-US"/>
        </w:rPr>
        <w:t>ackground brought to the Project by the Project Owner and the Partner</w:t>
      </w:r>
      <w:r w:rsidR="005539AE">
        <w:rPr>
          <w:lang w:val="en-US"/>
        </w:rPr>
        <w:t>.</w:t>
      </w:r>
    </w:p>
    <w:p w14:paraId="43C23E67" w14:textId="04B6C3DC" w:rsidR="006C6ECF" w:rsidRDefault="006C6ECF" w:rsidP="00E7278A">
      <w:pPr>
        <w:spacing w:after="0"/>
        <w:jc w:val="both"/>
        <w:rPr>
          <w:shd w:val="pct15" w:color="auto" w:fill="FFFFFF"/>
          <w:lang w:val="en-US"/>
        </w:rPr>
      </w:pPr>
      <w:r w:rsidRPr="004741AD">
        <w:rPr>
          <w:shd w:val="pct15" w:color="auto" w:fill="FFFFFF"/>
          <w:lang w:val="en-US"/>
        </w:rPr>
        <w:t xml:space="preserve">In the event of contradiction between the </w:t>
      </w:r>
      <w:r>
        <w:rPr>
          <w:shd w:val="pct15" w:color="auto" w:fill="FFFFFF"/>
          <w:lang w:val="en-US"/>
        </w:rPr>
        <w:t>Contract</w:t>
      </w:r>
      <w:r w:rsidRPr="004741AD">
        <w:rPr>
          <w:shd w:val="pct15" w:color="auto" w:fill="FFFFFF"/>
          <w:lang w:val="en-US"/>
        </w:rPr>
        <w:t xml:space="preserve"> and</w:t>
      </w:r>
      <w:r>
        <w:rPr>
          <w:shd w:val="pct15" w:color="auto" w:fill="FFFFFF"/>
          <w:lang w:val="en-US"/>
        </w:rPr>
        <w:t xml:space="preserve"> the</w:t>
      </w:r>
      <w:r w:rsidRPr="004741AD">
        <w:rPr>
          <w:shd w:val="pct15" w:color="auto" w:fill="FFFFFF"/>
          <w:lang w:val="en-US"/>
        </w:rPr>
        <w:t xml:space="preserve"> Agreement, the </w:t>
      </w:r>
      <w:r>
        <w:rPr>
          <w:shd w:val="pct15" w:color="auto" w:fill="FFFFFF"/>
          <w:lang w:val="en-US"/>
        </w:rPr>
        <w:t xml:space="preserve">Contract shall </w:t>
      </w:r>
      <w:r w:rsidR="006F2B61">
        <w:rPr>
          <w:shd w:val="pct15" w:color="auto" w:fill="FFFFFF"/>
          <w:lang w:val="en-US"/>
        </w:rPr>
        <w:t>prevail</w:t>
      </w:r>
      <w:r>
        <w:rPr>
          <w:shd w:val="pct15" w:color="auto" w:fill="FFFFFF"/>
          <w:lang w:val="en-US"/>
        </w:rPr>
        <w:t xml:space="preserve">. </w:t>
      </w:r>
    </w:p>
    <w:p w14:paraId="0DE0CED0" w14:textId="77777777" w:rsidR="006C6ECF" w:rsidRDefault="006C6ECF" w:rsidP="00E7278A">
      <w:pPr>
        <w:spacing w:after="0"/>
        <w:jc w:val="both"/>
        <w:rPr>
          <w:lang w:val="en-US"/>
        </w:rPr>
      </w:pPr>
    </w:p>
    <w:p w14:paraId="046AA96E" w14:textId="6BA1A048" w:rsidR="006C6ECF" w:rsidRDefault="006C6ECF" w:rsidP="00E7278A">
      <w:pPr>
        <w:pStyle w:val="Prrafodelista"/>
        <w:numPr>
          <w:ilvl w:val="0"/>
          <w:numId w:val="1"/>
        </w:numPr>
        <w:spacing w:after="0"/>
        <w:jc w:val="both"/>
        <w:rPr>
          <w:b/>
          <w:lang w:val="en-US"/>
        </w:rPr>
      </w:pPr>
      <w:r w:rsidRPr="00B70DBB">
        <w:rPr>
          <w:b/>
          <w:lang w:val="en-US"/>
        </w:rPr>
        <w:t xml:space="preserve">Definitions </w:t>
      </w:r>
    </w:p>
    <w:p w14:paraId="0AF2865B" w14:textId="40062D80" w:rsidR="006C6ECF" w:rsidRPr="00BD2F4E" w:rsidRDefault="006C6ECF" w:rsidP="00BD2F4E">
      <w:pPr>
        <w:spacing w:before="120"/>
        <w:ind w:left="2835" w:hanging="2829"/>
        <w:jc w:val="both"/>
        <w:rPr>
          <w:lang w:val="en-US"/>
        </w:rPr>
      </w:pPr>
      <w:r>
        <w:rPr>
          <w:lang w:val="en-US"/>
        </w:rPr>
        <w:t xml:space="preserve">Background </w:t>
      </w:r>
      <w:r>
        <w:rPr>
          <w:lang w:val="en-US"/>
        </w:rPr>
        <w:tab/>
      </w:r>
      <w:r w:rsidR="00C16C5B">
        <w:rPr>
          <w:lang w:val="en-US"/>
        </w:rPr>
        <w:t>The knowledge, including Intellectual Property Rights</w:t>
      </w:r>
      <w:r w:rsidRPr="005310DA">
        <w:rPr>
          <w:lang w:val="en-US"/>
        </w:rPr>
        <w:t xml:space="preserve"> that </w:t>
      </w:r>
      <w:r w:rsidR="00752527">
        <w:rPr>
          <w:lang w:val="en-US"/>
        </w:rPr>
        <w:t xml:space="preserve">each </w:t>
      </w:r>
      <w:r w:rsidR="000F0D93">
        <w:rPr>
          <w:lang w:val="en-US"/>
        </w:rPr>
        <w:t>Party</w:t>
      </w:r>
      <w:r w:rsidR="00752527">
        <w:rPr>
          <w:lang w:val="en-US"/>
        </w:rPr>
        <w:t xml:space="preserve"> </w:t>
      </w:r>
      <w:r w:rsidRPr="005310DA">
        <w:rPr>
          <w:lang w:val="en-US"/>
        </w:rPr>
        <w:t>bring</w:t>
      </w:r>
      <w:r w:rsidR="00BD2F4E">
        <w:rPr>
          <w:lang w:val="en-US"/>
        </w:rPr>
        <w:t>s</w:t>
      </w:r>
      <w:r w:rsidRPr="005310DA">
        <w:rPr>
          <w:lang w:val="en-US"/>
        </w:rPr>
        <w:t xml:space="preserve"> into the </w:t>
      </w:r>
      <w:r w:rsidR="005539AE">
        <w:rPr>
          <w:lang w:val="en-US"/>
        </w:rPr>
        <w:t>P</w:t>
      </w:r>
      <w:r w:rsidR="005539AE" w:rsidRPr="005310DA">
        <w:rPr>
          <w:lang w:val="en-US"/>
        </w:rPr>
        <w:t>roject,</w:t>
      </w:r>
      <w:r w:rsidR="00BD2F4E">
        <w:rPr>
          <w:lang w:val="en-US"/>
        </w:rPr>
        <w:t xml:space="preserve"> </w:t>
      </w:r>
      <w:bookmarkStart w:id="1" w:name="_Hlk84844211"/>
      <w:r w:rsidR="00BD2F4E">
        <w:rPr>
          <w:lang w:val="en-US"/>
        </w:rPr>
        <w:t>and which has been created independently of the Project</w:t>
      </w:r>
      <w:r w:rsidRPr="005310DA">
        <w:rPr>
          <w:lang w:val="en-US"/>
        </w:rPr>
        <w:t xml:space="preserve">. </w:t>
      </w:r>
      <w:bookmarkEnd w:id="1"/>
      <w:r w:rsidRPr="006422D2">
        <w:rPr>
          <w:lang w:val="en-GB"/>
        </w:rPr>
        <w:t xml:space="preserve">The </w:t>
      </w:r>
      <w:r>
        <w:rPr>
          <w:lang w:val="en-GB"/>
        </w:rPr>
        <w:t xml:space="preserve">Background provided by the individual </w:t>
      </w:r>
      <w:r w:rsidR="009E56DA">
        <w:rPr>
          <w:lang w:val="en-GB"/>
        </w:rPr>
        <w:t xml:space="preserve">Party </w:t>
      </w:r>
      <w:r>
        <w:rPr>
          <w:lang w:val="en-GB"/>
        </w:rPr>
        <w:t xml:space="preserve">in the </w:t>
      </w:r>
      <w:r w:rsidR="009E56DA">
        <w:rPr>
          <w:lang w:val="en-GB"/>
        </w:rPr>
        <w:t>P</w:t>
      </w:r>
      <w:r>
        <w:rPr>
          <w:lang w:val="en-GB"/>
        </w:rPr>
        <w:t>roject</w:t>
      </w:r>
      <w:r w:rsidRPr="006422D2">
        <w:rPr>
          <w:lang w:val="en-GB"/>
        </w:rPr>
        <w:t xml:space="preserve"> is specified in Appendix</w:t>
      </w:r>
      <w:r>
        <w:rPr>
          <w:lang w:val="en-GB"/>
        </w:rPr>
        <w:t xml:space="preserve"> 4.</w:t>
      </w:r>
    </w:p>
    <w:p w14:paraId="1518F6AD" w14:textId="6CA85877" w:rsidR="006C6ECF" w:rsidRPr="006422D2" w:rsidRDefault="006C6ECF" w:rsidP="00E7278A">
      <w:pPr>
        <w:spacing w:before="120"/>
        <w:ind w:left="2835" w:hanging="2829"/>
        <w:jc w:val="both"/>
        <w:rPr>
          <w:lang w:val="en-GB"/>
        </w:rPr>
      </w:pPr>
      <w:r>
        <w:rPr>
          <w:lang w:val="en-GB"/>
        </w:rPr>
        <w:t>Intellectual Property Rights</w:t>
      </w:r>
      <w:r>
        <w:rPr>
          <w:lang w:val="en-GB"/>
        </w:rPr>
        <w:tab/>
      </w:r>
      <w:r w:rsidRPr="005310DA">
        <w:rPr>
          <w:lang w:val="en-US"/>
        </w:rPr>
        <w:t xml:space="preserve">All rights to technical solutions, methods, processes and procedures, regardless of whether or not these are or may be patented. This also includes all copyrights and other rights to trademarks, design, plant species, databases, integrated circuit layout designs, drawings, specifications, prototypes, company-internal secrets and the </w:t>
      </w:r>
      <w:proofErr w:type="spellStart"/>
      <w:r w:rsidRPr="005310DA">
        <w:rPr>
          <w:lang w:val="en-US"/>
        </w:rPr>
        <w:t>lik</w:t>
      </w:r>
      <w:proofErr w:type="spellEnd"/>
      <w:r>
        <w:rPr>
          <w:lang w:val="en-GB"/>
        </w:rPr>
        <w:tab/>
      </w:r>
      <w:r w:rsidR="004D1AE3">
        <w:rPr>
          <w:lang w:val="en-GB"/>
        </w:rPr>
        <w:t>e.</w:t>
      </w:r>
    </w:p>
    <w:p w14:paraId="79BC055D" w14:textId="291AE2D6" w:rsidR="006C6ECF" w:rsidRDefault="006C6ECF" w:rsidP="00E7278A">
      <w:pPr>
        <w:spacing w:after="0"/>
        <w:ind w:left="2835" w:hanging="2835"/>
        <w:jc w:val="both"/>
        <w:rPr>
          <w:lang w:val="en-US"/>
        </w:rPr>
      </w:pPr>
      <w:r>
        <w:rPr>
          <w:lang w:val="en-US"/>
        </w:rPr>
        <w:t>Project Results</w:t>
      </w:r>
      <w:r>
        <w:rPr>
          <w:lang w:val="en-US"/>
        </w:rPr>
        <w:tab/>
      </w:r>
      <w:r w:rsidRPr="005310DA">
        <w:rPr>
          <w:lang w:val="en-US"/>
        </w:rPr>
        <w:t>All results produced or a</w:t>
      </w:r>
      <w:r w:rsidR="00C16C5B">
        <w:rPr>
          <w:lang w:val="en-US"/>
        </w:rPr>
        <w:t>chieved in connection with the P</w:t>
      </w:r>
      <w:r w:rsidRPr="005310DA">
        <w:rPr>
          <w:lang w:val="en-US"/>
        </w:rPr>
        <w:t xml:space="preserve">roject, including </w:t>
      </w:r>
      <w:r w:rsidR="009E56DA">
        <w:rPr>
          <w:lang w:val="en-US"/>
        </w:rPr>
        <w:t>I</w:t>
      </w:r>
      <w:r w:rsidRPr="005310DA">
        <w:rPr>
          <w:lang w:val="en-US"/>
        </w:rPr>
        <w:t xml:space="preserve">ntellectual </w:t>
      </w:r>
      <w:r w:rsidR="009E56DA">
        <w:rPr>
          <w:lang w:val="en-US"/>
        </w:rPr>
        <w:t>P</w:t>
      </w:r>
      <w:r w:rsidRPr="005310DA">
        <w:rPr>
          <w:lang w:val="en-US"/>
        </w:rPr>
        <w:t xml:space="preserve">roperty </w:t>
      </w:r>
      <w:r w:rsidR="009E56DA">
        <w:rPr>
          <w:lang w:val="en-US"/>
        </w:rPr>
        <w:t>R</w:t>
      </w:r>
      <w:r w:rsidRPr="005310DA">
        <w:rPr>
          <w:lang w:val="en-US"/>
        </w:rPr>
        <w:t>ights, regardless of whether or not the results are protected by law.</w:t>
      </w:r>
    </w:p>
    <w:p w14:paraId="3D26BBAB" w14:textId="77777777" w:rsidR="006C6ECF" w:rsidRDefault="006C6ECF" w:rsidP="00E7278A">
      <w:pPr>
        <w:spacing w:after="0"/>
        <w:jc w:val="both"/>
        <w:rPr>
          <w:lang w:val="en-US"/>
        </w:rPr>
      </w:pPr>
    </w:p>
    <w:p w14:paraId="4DF87E48" w14:textId="7C3253E2" w:rsidR="006C6ECF" w:rsidRDefault="006C6ECF" w:rsidP="00E7278A">
      <w:pPr>
        <w:spacing w:after="0"/>
        <w:ind w:left="2835" w:hanging="2835"/>
        <w:jc w:val="both"/>
        <w:rPr>
          <w:lang w:val="en-US"/>
        </w:rPr>
      </w:pPr>
      <w:r>
        <w:rPr>
          <w:lang w:val="en-US"/>
        </w:rPr>
        <w:t>Project Period</w:t>
      </w:r>
      <w:r>
        <w:rPr>
          <w:lang w:val="en-US"/>
        </w:rPr>
        <w:tab/>
      </w:r>
      <w:r w:rsidR="00C16C5B">
        <w:rPr>
          <w:lang w:val="en-US"/>
        </w:rPr>
        <w:t>The time span during which the P</w:t>
      </w:r>
      <w:r>
        <w:rPr>
          <w:lang w:val="en-US"/>
        </w:rPr>
        <w:t xml:space="preserve">roject is to be performed, as specified in Appendix 1. </w:t>
      </w:r>
    </w:p>
    <w:p w14:paraId="0DB55CAE" w14:textId="77777777" w:rsidR="00803BF9" w:rsidRDefault="00803BF9" w:rsidP="00E7278A">
      <w:pPr>
        <w:spacing w:after="0"/>
        <w:ind w:left="2835" w:hanging="2835"/>
        <w:jc w:val="both"/>
        <w:rPr>
          <w:lang w:val="en-US"/>
        </w:rPr>
      </w:pPr>
    </w:p>
    <w:p w14:paraId="31C8F366" w14:textId="4747191D" w:rsidR="00803BF9" w:rsidRDefault="00803BF9" w:rsidP="00E7278A">
      <w:pPr>
        <w:spacing w:after="0"/>
        <w:ind w:left="2835" w:hanging="2835"/>
        <w:jc w:val="both"/>
        <w:rPr>
          <w:lang w:val="en-US"/>
        </w:rPr>
      </w:pPr>
      <w:r>
        <w:rPr>
          <w:lang w:val="en-US"/>
        </w:rPr>
        <w:t xml:space="preserve">Commercial </w:t>
      </w:r>
      <w:proofErr w:type="spellStart"/>
      <w:r w:rsidR="00061454">
        <w:rPr>
          <w:lang w:val="en-US"/>
        </w:rPr>
        <w:t>U</w:t>
      </w:r>
      <w:r>
        <w:rPr>
          <w:lang w:val="en-US"/>
        </w:rPr>
        <w:t>tilisation</w:t>
      </w:r>
      <w:proofErr w:type="spellEnd"/>
      <w:r>
        <w:rPr>
          <w:lang w:val="en-US"/>
        </w:rPr>
        <w:tab/>
        <w:t xml:space="preserve">Direct and indirect use of the Project Results in the development or marketing of a product/service or process, based on the Project Results as well as the transfer and/or licensing of the Project Result to the third party for other purpose than publishing. </w:t>
      </w:r>
    </w:p>
    <w:p w14:paraId="2D2CECF2" w14:textId="2F8AC6B9" w:rsidR="00803BF9" w:rsidRDefault="00803BF9" w:rsidP="00E7278A">
      <w:pPr>
        <w:spacing w:after="0"/>
        <w:ind w:left="2835" w:hanging="2835"/>
        <w:jc w:val="both"/>
        <w:rPr>
          <w:lang w:val="en-US"/>
        </w:rPr>
      </w:pPr>
    </w:p>
    <w:p w14:paraId="263251F3" w14:textId="32F5A48F" w:rsidR="00803BF9" w:rsidRDefault="00803BF9" w:rsidP="00E7278A">
      <w:pPr>
        <w:spacing w:after="0"/>
        <w:ind w:left="2835" w:hanging="2835"/>
        <w:jc w:val="both"/>
        <w:rPr>
          <w:lang w:val="en-US"/>
        </w:rPr>
      </w:pPr>
      <w:r>
        <w:rPr>
          <w:lang w:val="en-US"/>
        </w:rPr>
        <w:t xml:space="preserve">Fair and reasonable </w:t>
      </w:r>
      <w:proofErr w:type="gramStart"/>
      <w:r>
        <w:rPr>
          <w:lang w:val="en-US"/>
        </w:rPr>
        <w:t>conditions</w:t>
      </w:r>
      <w:r w:rsidRPr="00803BF9">
        <w:rPr>
          <w:lang w:val="en-US"/>
        </w:rPr>
        <w:t xml:space="preserve"> </w:t>
      </w:r>
      <w:r>
        <w:rPr>
          <w:lang w:val="en-US"/>
        </w:rPr>
        <w:t xml:space="preserve"> </w:t>
      </w:r>
      <w:r w:rsidRPr="00803BF9">
        <w:rPr>
          <w:lang w:val="en-US"/>
        </w:rPr>
        <w:t>Appropriate</w:t>
      </w:r>
      <w:proofErr w:type="gramEnd"/>
      <w:r w:rsidRPr="00803BF9">
        <w:rPr>
          <w:lang w:val="en-US"/>
        </w:rPr>
        <w:t xml:space="preserve"> terms, including financial conditions or provisions, which take into account the specific circumstances of the relevant request for ownership or </w:t>
      </w:r>
      <w:proofErr w:type="spellStart"/>
      <w:r>
        <w:rPr>
          <w:lang w:val="en-US"/>
        </w:rPr>
        <w:t>licence</w:t>
      </w:r>
      <w:proofErr w:type="spellEnd"/>
      <w:r w:rsidRPr="00803BF9">
        <w:rPr>
          <w:lang w:val="en-US"/>
        </w:rPr>
        <w:t xml:space="preserve">. </w:t>
      </w:r>
      <w:r w:rsidR="001E1D13">
        <w:rPr>
          <w:lang w:val="en-US"/>
        </w:rPr>
        <w:t xml:space="preserve">The terms should take into account </w:t>
      </w:r>
      <w:r w:rsidRPr="00803BF9">
        <w:rPr>
          <w:lang w:val="en-US"/>
        </w:rPr>
        <w:t xml:space="preserve">the value of the relevant results or background knowledge, financial and non-financial contributions as well as the scope, duration or other characteristics of the intended </w:t>
      </w:r>
      <w:r w:rsidR="001E1D13">
        <w:rPr>
          <w:lang w:val="en-US"/>
        </w:rPr>
        <w:t>utilization.</w:t>
      </w:r>
      <w:r w:rsidRPr="00803BF9">
        <w:rPr>
          <w:lang w:val="en-US"/>
        </w:rPr>
        <w:t xml:space="preserve"> The conditions shall be formulated in such a way as to ensure that the undertakings participating in the project do not receive indirect state aid, as </w:t>
      </w:r>
      <w:r w:rsidRPr="00803BF9">
        <w:rPr>
          <w:lang w:val="en-US"/>
        </w:rPr>
        <w:lastRenderedPageBreak/>
        <w:t>described in ESA's guidelines for state aid for research, development and innovation section 28 letter b), c) or d).</w:t>
      </w:r>
    </w:p>
    <w:p w14:paraId="708405B6" w14:textId="77777777" w:rsidR="001E1D13" w:rsidRDefault="001E1D13" w:rsidP="00E7278A">
      <w:pPr>
        <w:spacing w:after="0"/>
        <w:ind w:left="2835" w:hanging="2835"/>
        <w:jc w:val="both"/>
        <w:rPr>
          <w:lang w:val="en-US"/>
        </w:rPr>
      </w:pPr>
    </w:p>
    <w:p w14:paraId="2C8B2A2F" w14:textId="3357908F" w:rsidR="001E1D13" w:rsidRPr="001E1D13" w:rsidRDefault="001E1D13" w:rsidP="00E7278A">
      <w:pPr>
        <w:spacing w:after="0"/>
        <w:ind w:left="2835" w:hanging="2835"/>
        <w:jc w:val="both"/>
        <w:rPr>
          <w:lang w:val="en-US"/>
        </w:rPr>
      </w:pPr>
      <w:r>
        <w:rPr>
          <w:lang w:val="en-US"/>
        </w:rPr>
        <w:t>Confidential information</w:t>
      </w:r>
      <w:r>
        <w:rPr>
          <w:lang w:val="en-US"/>
        </w:rPr>
        <w:tab/>
      </w:r>
      <w:proofErr w:type="spellStart"/>
      <w:r>
        <w:rPr>
          <w:lang w:val="en-US"/>
        </w:rPr>
        <w:t>I</w:t>
      </w:r>
      <w:r w:rsidRPr="001E1D13">
        <w:rPr>
          <w:lang w:val="en-US"/>
        </w:rPr>
        <w:t>nformation</w:t>
      </w:r>
      <w:proofErr w:type="spellEnd"/>
      <w:r w:rsidRPr="001E1D13">
        <w:rPr>
          <w:lang w:val="en-US"/>
        </w:rPr>
        <w:t xml:space="preserve"> which is given in writing or in another form and </w:t>
      </w:r>
      <w:r>
        <w:rPr>
          <w:lang w:val="en-US"/>
        </w:rPr>
        <w:t xml:space="preserve">is </w:t>
      </w:r>
      <w:r w:rsidRPr="001E1D13">
        <w:rPr>
          <w:lang w:val="en-US"/>
        </w:rPr>
        <w:t>marked "confidential</w:t>
      </w:r>
      <w:r>
        <w:rPr>
          <w:lang w:val="en-US"/>
        </w:rPr>
        <w:t>”</w:t>
      </w:r>
      <w:r w:rsidRPr="001E1D13">
        <w:rPr>
          <w:lang w:val="en-US"/>
        </w:rPr>
        <w:t xml:space="preserve"> by the party who provided the information, or which was given orally</w:t>
      </w:r>
      <w:r>
        <w:rPr>
          <w:lang w:val="en-US"/>
        </w:rPr>
        <w:t>,</w:t>
      </w:r>
      <w:r w:rsidRPr="001E1D13">
        <w:rPr>
          <w:lang w:val="en-US"/>
        </w:rPr>
        <w:t xml:space="preserve"> stated to be confidential, </w:t>
      </w:r>
      <w:r>
        <w:rPr>
          <w:lang w:val="en-US"/>
        </w:rPr>
        <w:t>and written down</w:t>
      </w:r>
      <w:r w:rsidRPr="001E1D13">
        <w:rPr>
          <w:lang w:val="en-US"/>
        </w:rPr>
        <w:t xml:space="preserve"> within fourteen - 14 </w:t>
      </w:r>
      <w:r>
        <w:rPr>
          <w:lang w:val="en-US"/>
        </w:rPr>
        <w:t>–</w:t>
      </w:r>
      <w:r w:rsidRPr="001E1D13">
        <w:rPr>
          <w:lang w:val="en-US"/>
        </w:rPr>
        <w:t xml:space="preserve"> days</w:t>
      </w:r>
      <w:r>
        <w:rPr>
          <w:lang w:val="en-US"/>
        </w:rPr>
        <w:t>.</w:t>
      </w:r>
    </w:p>
    <w:p w14:paraId="51116A25" w14:textId="77777777" w:rsidR="006C6ECF" w:rsidRPr="00567ED6" w:rsidRDefault="006C6ECF" w:rsidP="00E7278A">
      <w:pPr>
        <w:spacing w:after="0"/>
        <w:ind w:left="2835" w:hanging="2835"/>
        <w:jc w:val="both"/>
        <w:rPr>
          <w:lang w:val="en-US"/>
        </w:rPr>
      </w:pPr>
    </w:p>
    <w:p w14:paraId="2421ED0D" w14:textId="77777777" w:rsidR="006C6ECF" w:rsidRDefault="006C6ECF" w:rsidP="00E7278A">
      <w:pPr>
        <w:pStyle w:val="Prrafodelista"/>
        <w:numPr>
          <w:ilvl w:val="0"/>
          <w:numId w:val="1"/>
        </w:numPr>
        <w:spacing w:after="0"/>
        <w:jc w:val="both"/>
        <w:rPr>
          <w:b/>
          <w:sz w:val="24"/>
          <w:szCs w:val="24"/>
          <w:lang w:val="en-US"/>
        </w:rPr>
      </w:pPr>
      <w:r>
        <w:rPr>
          <w:b/>
          <w:sz w:val="24"/>
          <w:szCs w:val="24"/>
          <w:lang w:val="en-US"/>
        </w:rPr>
        <w:t>Duration</w:t>
      </w:r>
    </w:p>
    <w:p w14:paraId="448FDCDF" w14:textId="6703474B" w:rsidR="006C6ECF" w:rsidRPr="00EC33CB" w:rsidRDefault="006C6ECF" w:rsidP="00E7278A">
      <w:pPr>
        <w:spacing w:after="0"/>
        <w:jc w:val="both"/>
        <w:rPr>
          <w:bCs/>
          <w:sz w:val="24"/>
          <w:szCs w:val="24"/>
          <w:lang w:val="en-GB"/>
        </w:rPr>
      </w:pPr>
      <w:r w:rsidRPr="00EC33CB">
        <w:rPr>
          <w:bCs/>
          <w:sz w:val="24"/>
          <w:szCs w:val="24"/>
          <w:lang w:val="en-GB"/>
        </w:rPr>
        <w:t xml:space="preserve">The </w:t>
      </w:r>
      <w:r w:rsidR="00670FB0">
        <w:rPr>
          <w:bCs/>
          <w:sz w:val="24"/>
          <w:szCs w:val="24"/>
          <w:lang w:val="en-GB"/>
        </w:rPr>
        <w:t>A</w:t>
      </w:r>
      <w:r w:rsidRPr="00EC33CB">
        <w:rPr>
          <w:bCs/>
          <w:sz w:val="24"/>
          <w:szCs w:val="24"/>
          <w:lang w:val="en-GB"/>
        </w:rPr>
        <w:t xml:space="preserve">greement </w:t>
      </w:r>
      <w:r w:rsidR="00C16C5B">
        <w:rPr>
          <w:bCs/>
          <w:sz w:val="24"/>
          <w:szCs w:val="24"/>
          <w:lang w:val="en-GB"/>
        </w:rPr>
        <w:t>takes effect immediately</w:t>
      </w:r>
      <w:r w:rsidRPr="00EC33CB">
        <w:rPr>
          <w:bCs/>
          <w:sz w:val="24"/>
          <w:szCs w:val="24"/>
          <w:lang w:val="en-GB"/>
        </w:rPr>
        <w:t xml:space="preserve"> </w:t>
      </w:r>
      <w:r w:rsidR="00FF2AB6">
        <w:rPr>
          <w:bCs/>
          <w:sz w:val="24"/>
          <w:szCs w:val="24"/>
          <w:lang w:val="en-GB"/>
        </w:rPr>
        <w:t>from</w:t>
      </w:r>
      <w:r>
        <w:rPr>
          <w:bCs/>
          <w:sz w:val="24"/>
          <w:szCs w:val="24"/>
          <w:lang w:val="en-GB"/>
        </w:rPr>
        <w:t xml:space="preserve"> </w:t>
      </w:r>
      <w:r w:rsidR="00C16C5B">
        <w:rPr>
          <w:bCs/>
          <w:sz w:val="24"/>
          <w:szCs w:val="24"/>
          <w:lang w:val="en-GB"/>
        </w:rPr>
        <w:t xml:space="preserve">the date of the signature of the last Party, and </w:t>
      </w:r>
      <w:r w:rsidR="0020481B">
        <w:rPr>
          <w:bCs/>
          <w:sz w:val="24"/>
          <w:szCs w:val="24"/>
          <w:lang w:val="en-GB"/>
        </w:rPr>
        <w:t>remains</w:t>
      </w:r>
      <w:r w:rsidR="00C16C5B">
        <w:rPr>
          <w:bCs/>
          <w:sz w:val="24"/>
          <w:szCs w:val="24"/>
          <w:lang w:val="en-GB"/>
        </w:rPr>
        <w:t xml:space="preserve"> in force and effect </w:t>
      </w:r>
      <w:r w:rsidR="00C16C5B" w:rsidRPr="00C16C5B">
        <w:rPr>
          <w:bCs/>
          <w:sz w:val="24"/>
          <w:szCs w:val="24"/>
          <w:lang w:val="en-GB"/>
        </w:rPr>
        <w:t>until the Project has been concluded and the Parti</w:t>
      </w:r>
      <w:r w:rsidR="00C16C5B">
        <w:rPr>
          <w:bCs/>
          <w:sz w:val="24"/>
          <w:szCs w:val="24"/>
          <w:lang w:val="en-GB"/>
        </w:rPr>
        <w:t xml:space="preserve">es </w:t>
      </w:r>
      <w:r w:rsidR="00C16C5B" w:rsidRPr="00C16C5B">
        <w:rPr>
          <w:bCs/>
          <w:sz w:val="24"/>
          <w:szCs w:val="24"/>
          <w:lang w:val="en-GB"/>
        </w:rPr>
        <w:t xml:space="preserve">have fulfilled all of their obligations in accordance with the </w:t>
      </w:r>
      <w:r w:rsidR="00C16C5B">
        <w:rPr>
          <w:bCs/>
          <w:sz w:val="24"/>
          <w:szCs w:val="24"/>
          <w:lang w:val="en-GB"/>
        </w:rPr>
        <w:t xml:space="preserve">Agreement. After this date, the </w:t>
      </w:r>
      <w:r w:rsidR="00C16C5B" w:rsidRPr="00C16C5B">
        <w:rPr>
          <w:bCs/>
          <w:sz w:val="24"/>
          <w:szCs w:val="24"/>
          <w:lang w:val="en-GB"/>
        </w:rPr>
        <w:t>Agreement terminates automatically with the exception of Section</w:t>
      </w:r>
      <w:r w:rsidR="0020481B">
        <w:rPr>
          <w:bCs/>
          <w:sz w:val="24"/>
          <w:szCs w:val="24"/>
          <w:lang w:val="en-GB"/>
        </w:rPr>
        <w:t xml:space="preserve">s 6, 7, 8, </w:t>
      </w:r>
      <w:r w:rsidR="0003219E">
        <w:rPr>
          <w:bCs/>
          <w:sz w:val="24"/>
          <w:szCs w:val="24"/>
          <w:lang w:val="en-GB"/>
        </w:rPr>
        <w:t xml:space="preserve">9, </w:t>
      </w:r>
      <w:r w:rsidR="0020481B">
        <w:rPr>
          <w:bCs/>
          <w:sz w:val="24"/>
          <w:szCs w:val="24"/>
          <w:lang w:val="en-GB"/>
        </w:rPr>
        <w:t>1</w:t>
      </w:r>
      <w:r w:rsidR="0003219E">
        <w:rPr>
          <w:bCs/>
          <w:sz w:val="24"/>
          <w:szCs w:val="24"/>
          <w:lang w:val="en-GB"/>
        </w:rPr>
        <w:t>2</w:t>
      </w:r>
      <w:r w:rsidR="00D4106F">
        <w:rPr>
          <w:bCs/>
          <w:sz w:val="24"/>
          <w:szCs w:val="24"/>
          <w:lang w:val="en-GB"/>
        </w:rPr>
        <w:t xml:space="preserve">, </w:t>
      </w:r>
      <w:r w:rsidR="0020481B">
        <w:rPr>
          <w:bCs/>
          <w:sz w:val="24"/>
          <w:szCs w:val="24"/>
          <w:lang w:val="en-GB"/>
        </w:rPr>
        <w:t>1</w:t>
      </w:r>
      <w:r w:rsidR="0003219E">
        <w:rPr>
          <w:bCs/>
          <w:sz w:val="24"/>
          <w:szCs w:val="24"/>
          <w:lang w:val="en-GB"/>
        </w:rPr>
        <w:t>4,</w:t>
      </w:r>
      <w:r w:rsidR="00D4106F">
        <w:rPr>
          <w:bCs/>
          <w:sz w:val="24"/>
          <w:szCs w:val="24"/>
          <w:lang w:val="en-GB"/>
        </w:rPr>
        <w:t xml:space="preserve"> and</w:t>
      </w:r>
      <w:r w:rsidR="0003219E">
        <w:rPr>
          <w:bCs/>
          <w:sz w:val="24"/>
          <w:szCs w:val="24"/>
          <w:lang w:val="en-GB"/>
        </w:rPr>
        <w:t xml:space="preserve"> 15</w:t>
      </w:r>
      <w:r w:rsidR="0020481B">
        <w:rPr>
          <w:bCs/>
          <w:sz w:val="24"/>
          <w:szCs w:val="24"/>
          <w:lang w:val="en-GB"/>
        </w:rPr>
        <w:t xml:space="preserve">. </w:t>
      </w:r>
    </w:p>
    <w:p w14:paraId="5E1925FC" w14:textId="77777777" w:rsidR="006C6ECF" w:rsidRPr="001872AA" w:rsidRDefault="006C6ECF" w:rsidP="00E7278A">
      <w:pPr>
        <w:spacing w:after="0"/>
        <w:jc w:val="both"/>
        <w:rPr>
          <w:lang w:val="en-GB"/>
        </w:rPr>
      </w:pPr>
    </w:p>
    <w:p w14:paraId="05D31FA0" w14:textId="6321FA96" w:rsidR="006C6ECF" w:rsidRPr="000F0D93" w:rsidRDefault="006C6ECF" w:rsidP="00E7278A">
      <w:pPr>
        <w:pStyle w:val="Prrafodelista"/>
        <w:numPr>
          <w:ilvl w:val="0"/>
          <w:numId w:val="1"/>
        </w:numPr>
        <w:spacing w:after="0"/>
        <w:jc w:val="both"/>
        <w:rPr>
          <w:lang w:val="en-US"/>
        </w:rPr>
      </w:pPr>
      <w:r w:rsidRPr="009965DE">
        <w:rPr>
          <w:b/>
          <w:sz w:val="24"/>
          <w:szCs w:val="24"/>
          <w:lang w:val="en-US"/>
        </w:rPr>
        <w:t>Contact persons</w:t>
      </w:r>
      <w:r>
        <w:rPr>
          <w:b/>
          <w:sz w:val="24"/>
          <w:szCs w:val="24"/>
          <w:lang w:val="en-US"/>
        </w:rPr>
        <w:t xml:space="preserve"> (name/email)</w:t>
      </w:r>
    </w:p>
    <w:p w14:paraId="29973B64" w14:textId="456C9AC5" w:rsidR="000F0D93" w:rsidRDefault="000F0D93" w:rsidP="00E7278A">
      <w:pPr>
        <w:spacing w:after="0"/>
        <w:jc w:val="both"/>
        <w:rPr>
          <w:lang w:val="en-US"/>
        </w:rPr>
      </w:pPr>
    </w:p>
    <w:tbl>
      <w:tblPr>
        <w:tblStyle w:val="Tablaconcuadrcula"/>
        <w:tblW w:w="4383" w:type="pct"/>
        <w:tblInd w:w="0" w:type="dxa"/>
        <w:tblLook w:val="04A0" w:firstRow="1" w:lastRow="0" w:firstColumn="1" w:lastColumn="0" w:noHBand="0" w:noVBand="1"/>
      </w:tblPr>
      <w:tblGrid>
        <w:gridCol w:w="1089"/>
        <w:gridCol w:w="3787"/>
        <w:gridCol w:w="4184"/>
      </w:tblGrid>
      <w:tr w:rsidR="00215B95" w:rsidRPr="00C677C9" w14:paraId="0781B45B" w14:textId="77777777" w:rsidTr="00215B95">
        <w:tc>
          <w:tcPr>
            <w:tcW w:w="116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A2D01B" w14:textId="2C72FDB5" w:rsidR="00215B95" w:rsidRPr="00C677C9" w:rsidRDefault="00215B95" w:rsidP="00E7278A">
            <w:pPr>
              <w:tabs>
                <w:tab w:val="left" w:pos="2913"/>
                <w:tab w:val="center" w:pos="4536"/>
              </w:tabs>
              <w:jc w:val="both"/>
              <w:rPr>
                <w:rFonts w:asciiTheme="minorHAnsi" w:hAnsiTheme="minorHAnsi" w:cstheme="minorHAnsi"/>
                <w:b/>
                <w:bCs/>
                <w:sz w:val="22"/>
                <w:szCs w:val="22"/>
                <w:lang w:val="en-US"/>
              </w:rPr>
            </w:pPr>
            <w:r w:rsidRPr="00C677C9">
              <w:rPr>
                <w:rFonts w:asciiTheme="minorHAnsi" w:hAnsiTheme="minorHAnsi" w:cstheme="minorHAnsi"/>
                <w:b/>
                <w:bCs/>
                <w:sz w:val="22"/>
                <w:szCs w:val="22"/>
                <w:lang w:val="en-US"/>
              </w:rPr>
              <w:t>Name of the Party</w:t>
            </w:r>
          </w:p>
        </w:tc>
        <w:tc>
          <w:tcPr>
            <w:tcW w:w="222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50C625" w14:textId="226F7330" w:rsidR="00215B95" w:rsidRPr="00C677C9" w:rsidRDefault="00215B95" w:rsidP="00E7278A">
            <w:pPr>
              <w:tabs>
                <w:tab w:val="left" w:pos="2913"/>
                <w:tab w:val="center" w:pos="4536"/>
              </w:tabs>
              <w:jc w:val="both"/>
              <w:rPr>
                <w:rFonts w:asciiTheme="minorHAnsi" w:hAnsiTheme="minorHAnsi" w:cstheme="minorHAnsi"/>
                <w:b/>
                <w:bCs/>
                <w:sz w:val="22"/>
                <w:szCs w:val="22"/>
                <w:lang w:val="en-US"/>
              </w:rPr>
            </w:pPr>
            <w:r w:rsidRPr="00C677C9">
              <w:rPr>
                <w:rFonts w:asciiTheme="minorHAnsi" w:hAnsiTheme="minorHAnsi" w:cstheme="minorHAnsi"/>
                <w:b/>
                <w:bCs/>
                <w:sz w:val="22"/>
                <w:szCs w:val="22"/>
                <w:lang w:val="en-US"/>
              </w:rPr>
              <w:t>Principal Investigator (name/email)</w:t>
            </w:r>
          </w:p>
        </w:tc>
        <w:tc>
          <w:tcPr>
            <w:tcW w:w="160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CE1ED6" w14:textId="7D0218A7" w:rsidR="00215B95" w:rsidRPr="00C677C9" w:rsidRDefault="00215B95" w:rsidP="00E7278A">
            <w:pPr>
              <w:tabs>
                <w:tab w:val="left" w:pos="2913"/>
                <w:tab w:val="center" w:pos="4536"/>
              </w:tabs>
              <w:jc w:val="both"/>
              <w:rPr>
                <w:rFonts w:asciiTheme="minorHAnsi" w:hAnsiTheme="minorHAnsi" w:cstheme="minorHAnsi"/>
                <w:b/>
                <w:bCs/>
                <w:sz w:val="22"/>
                <w:szCs w:val="22"/>
                <w:lang w:val="en-US"/>
              </w:rPr>
            </w:pPr>
            <w:r w:rsidRPr="00C677C9">
              <w:rPr>
                <w:rFonts w:asciiTheme="minorHAnsi" w:hAnsiTheme="minorHAnsi" w:cstheme="minorHAnsi"/>
                <w:b/>
                <w:bCs/>
                <w:sz w:val="22"/>
                <w:szCs w:val="22"/>
                <w:lang w:val="en-US"/>
              </w:rPr>
              <w:t>Administrative contact person (name/email)</w:t>
            </w:r>
          </w:p>
        </w:tc>
      </w:tr>
      <w:tr w:rsidR="00215B95" w:rsidRPr="00752527" w14:paraId="5AB93CED" w14:textId="77777777" w:rsidTr="00215B95">
        <w:tc>
          <w:tcPr>
            <w:tcW w:w="1167" w:type="pct"/>
            <w:tcBorders>
              <w:top w:val="single" w:sz="4" w:space="0" w:color="auto"/>
              <w:left w:val="single" w:sz="4" w:space="0" w:color="auto"/>
              <w:bottom w:val="single" w:sz="4" w:space="0" w:color="auto"/>
              <w:right w:val="single" w:sz="4" w:space="0" w:color="auto"/>
            </w:tcBorders>
          </w:tcPr>
          <w:p w14:paraId="3AE912CB" w14:textId="1EA6BB5F" w:rsidR="00215B95" w:rsidRPr="008C1EFC" w:rsidRDefault="00215B95" w:rsidP="00E7278A">
            <w:pPr>
              <w:tabs>
                <w:tab w:val="left" w:pos="2913"/>
                <w:tab w:val="center" w:pos="4536"/>
              </w:tabs>
              <w:jc w:val="both"/>
              <w:rPr>
                <w:rFonts w:asciiTheme="minorHAnsi" w:hAnsiTheme="minorHAnsi" w:cstheme="minorHAnsi"/>
                <w:sz w:val="22"/>
                <w:szCs w:val="22"/>
                <w:lang w:val="en-US"/>
              </w:rPr>
            </w:pPr>
            <w:r w:rsidRPr="008C1EFC">
              <w:rPr>
                <w:rFonts w:asciiTheme="minorHAnsi" w:hAnsiTheme="minorHAnsi" w:cstheme="minorHAnsi"/>
                <w:sz w:val="22"/>
                <w:szCs w:val="22"/>
                <w:lang w:val="en-US"/>
              </w:rPr>
              <w:t>University of Bergen</w:t>
            </w:r>
          </w:p>
        </w:tc>
        <w:tc>
          <w:tcPr>
            <w:tcW w:w="2226" w:type="pct"/>
            <w:tcBorders>
              <w:top w:val="single" w:sz="4" w:space="0" w:color="auto"/>
              <w:left w:val="single" w:sz="4" w:space="0" w:color="auto"/>
              <w:bottom w:val="single" w:sz="4" w:space="0" w:color="auto"/>
              <w:right w:val="single" w:sz="4" w:space="0" w:color="auto"/>
            </w:tcBorders>
          </w:tcPr>
          <w:p w14:paraId="585ECFA4" w14:textId="40337E37" w:rsidR="00215B95" w:rsidRPr="008C1EFC" w:rsidRDefault="008C1EFC" w:rsidP="008C1EFC">
            <w:pPr>
              <w:tabs>
                <w:tab w:val="left" w:pos="2913"/>
                <w:tab w:val="center" w:pos="4536"/>
              </w:tabs>
              <w:spacing w:line="276" w:lineRule="auto"/>
              <w:rPr>
                <w:rFonts w:asciiTheme="minorHAnsi" w:hAnsiTheme="minorHAnsi" w:cstheme="minorHAnsi"/>
                <w:sz w:val="22"/>
                <w:szCs w:val="22"/>
                <w:lang w:val="nb-NO"/>
              </w:rPr>
            </w:pPr>
            <w:r w:rsidRPr="008C1EFC">
              <w:rPr>
                <w:rFonts w:asciiTheme="minorHAnsi" w:hAnsiTheme="minorHAnsi" w:cstheme="minorHAnsi"/>
                <w:sz w:val="22"/>
                <w:szCs w:val="22"/>
                <w:lang w:val="nb-NO"/>
              </w:rPr>
              <w:t xml:space="preserve">Ernesto Seman </w:t>
            </w:r>
            <w:r>
              <w:rPr>
                <w:rFonts w:asciiTheme="minorHAnsi" w:hAnsiTheme="minorHAnsi" w:cstheme="minorHAnsi"/>
                <w:sz w:val="22"/>
                <w:szCs w:val="22"/>
                <w:lang w:val="nb-NO"/>
              </w:rPr>
              <w:br/>
            </w:r>
            <w:hyperlink r:id="rId9" w:history="1">
              <w:r w:rsidRPr="006C21A2">
                <w:rPr>
                  <w:rStyle w:val="Hipervnculo"/>
                  <w:rFonts w:cstheme="minorHAnsi"/>
                  <w:lang w:val="nb-NO"/>
                </w:rPr>
                <w:t>Ernesto.seman@u</w:t>
              </w:r>
              <w:r w:rsidRPr="006C21A2">
                <w:rPr>
                  <w:rStyle w:val="Hipervnculo"/>
                  <w:rFonts w:cstheme="minorHAnsi"/>
                </w:rPr>
                <w:t>ib.no</w:t>
              </w:r>
            </w:hyperlink>
          </w:p>
        </w:tc>
        <w:tc>
          <w:tcPr>
            <w:tcW w:w="1607" w:type="pct"/>
            <w:tcBorders>
              <w:top w:val="single" w:sz="4" w:space="0" w:color="auto"/>
              <w:left w:val="single" w:sz="4" w:space="0" w:color="auto"/>
              <w:bottom w:val="single" w:sz="4" w:space="0" w:color="auto"/>
              <w:right w:val="single" w:sz="4" w:space="0" w:color="auto"/>
            </w:tcBorders>
          </w:tcPr>
          <w:p w14:paraId="4850B193" w14:textId="5250CE9D" w:rsidR="00215B95" w:rsidRPr="008C1EFC" w:rsidRDefault="008C1EFC" w:rsidP="008C1EFC">
            <w:pPr>
              <w:tabs>
                <w:tab w:val="left" w:pos="2913"/>
                <w:tab w:val="center" w:pos="4536"/>
              </w:tabs>
              <w:spacing w:line="276" w:lineRule="auto"/>
              <w:rPr>
                <w:rFonts w:asciiTheme="minorHAnsi" w:hAnsiTheme="minorHAnsi" w:cstheme="minorHAnsi"/>
                <w:sz w:val="22"/>
                <w:szCs w:val="22"/>
                <w:lang w:val="nb-NO"/>
              </w:rPr>
            </w:pPr>
            <w:r w:rsidRPr="008C1EFC">
              <w:rPr>
                <w:rFonts w:asciiTheme="minorHAnsi" w:hAnsiTheme="minorHAnsi" w:cstheme="minorHAnsi"/>
                <w:sz w:val="22"/>
                <w:szCs w:val="22"/>
                <w:lang w:val="nb-NO"/>
              </w:rPr>
              <w:t xml:space="preserve">Martin Paulsen </w:t>
            </w:r>
            <w:r>
              <w:rPr>
                <w:rFonts w:asciiTheme="minorHAnsi" w:hAnsiTheme="minorHAnsi" w:cstheme="minorHAnsi"/>
                <w:sz w:val="22"/>
                <w:szCs w:val="22"/>
                <w:lang w:val="nb-NO"/>
              </w:rPr>
              <w:br/>
            </w:r>
            <w:hyperlink r:id="rId10" w:history="1">
              <w:r w:rsidRPr="006C21A2">
                <w:rPr>
                  <w:rStyle w:val="Hipervnculo"/>
                  <w:rFonts w:cstheme="minorHAnsi"/>
                </w:rPr>
                <w:t>boa-if@uib.no</w:t>
              </w:r>
            </w:hyperlink>
          </w:p>
        </w:tc>
      </w:tr>
      <w:tr w:rsidR="00215B95" w:rsidRPr="00C677C9" w14:paraId="73308610" w14:textId="77777777" w:rsidTr="00215B95">
        <w:tc>
          <w:tcPr>
            <w:tcW w:w="1167" w:type="pct"/>
            <w:tcBorders>
              <w:top w:val="single" w:sz="4" w:space="0" w:color="auto"/>
              <w:left w:val="single" w:sz="4" w:space="0" w:color="auto"/>
              <w:bottom w:val="single" w:sz="4" w:space="0" w:color="auto"/>
              <w:right w:val="single" w:sz="4" w:space="0" w:color="auto"/>
            </w:tcBorders>
          </w:tcPr>
          <w:p w14:paraId="240425F7" w14:textId="370A1CBB" w:rsidR="00215B95" w:rsidRPr="007D2A0A" w:rsidRDefault="008C1EFC" w:rsidP="00E7278A">
            <w:pPr>
              <w:tabs>
                <w:tab w:val="left" w:pos="2913"/>
                <w:tab w:val="center" w:pos="4536"/>
              </w:tabs>
              <w:jc w:val="both"/>
              <w:rPr>
                <w:rFonts w:asciiTheme="minorHAnsi" w:hAnsiTheme="minorHAnsi" w:cstheme="minorHAnsi"/>
                <w:sz w:val="22"/>
                <w:szCs w:val="22"/>
                <w:lang w:val="nb-NO"/>
              </w:rPr>
            </w:pPr>
            <w:r w:rsidRPr="007D2A0A">
              <w:rPr>
                <w:rFonts w:asciiTheme="minorHAnsi" w:hAnsiTheme="minorHAnsi" w:cstheme="minorHAnsi"/>
                <w:sz w:val="22"/>
                <w:szCs w:val="22"/>
                <w:lang w:val="nb-NO"/>
              </w:rPr>
              <w:t>Universidad Diego Portales</w:t>
            </w:r>
          </w:p>
        </w:tc>
        <w:tc>
          <w:tcPr>
            <w:tcW w:w="2226" w:type="pct"/>
            <w:tcBorders>
              <w:top w:val="single" w:sz="4" w:space="0" w:color="auto"/>
              <w:left w:val="single" w:sz="4" w:space="0" w:color="auto"/>
              <w:bottom w:val="single" w:sz="4" w:space="0" w:color="auto"/>
              <w:right w:val="single" w:sz="4" w:space="0" w:color="auto"/>
            </w:tcBorders>
          </w:tcPr>
          <w:p w14:paraId="5372FA8D" w14:textId="2F218EA3" w:rsidR="00215B95" w:rsidRPr="0091577D" w:rsidRDefault="007D2A0A" w:rsidP="008C1EFC">
            <w:pPr>
              <w:tabs>
                <w:tab w:val="left" w:pos="2913"/>
                <w:tab w:val="center" w:pos="4536"/>
              </w:tabs>
              <w:spacing w:line="276" w:lineRule="auto"/>
              <w:rPr>
                <w:rFonts w:asciiTheme="minorHAnsi" w:hAnsiTheme="minorHAnsi" w:cstheme="minorHAnsi"/>
                <w:sz w:val="22"/>
                <w:szCs w:val="22"/>
                <w:lang w:val="fr-FR"/>
              </w:rPr>
            </w:pPr>
            <w:r w:rsidRPr="0091577D">
              <w:rPr>
                <w:rFonts w:asciiTheme="minorHAnsi" w:hAnsiTheme="minorHAnsi" w:cstheme="minorHAnsi"/>
                <w:sz w:val="22"/>
                <w:szCs w:val="22"/>
                <w:lang w:val="fr-FR"/>
              </w:rPr>
              <w:t>Marcela Aguilar</w:t>
            </w:r>
            <w:r w:rsidRPr="0091577D">
              <w:rPr>
                <w:rFonts w:asciiTheme="minorHAnsi" w:hAnsiTheme="minorHAnsi" w:cstheme="minorHAnsi"/>
                <w:sz w:val="22"/>
                <w:szCs w:val="22"/>
                <w:lang w:val="fr-FR"/>
              </w:rPr>
              <w:br/>
              <w:t>marcela.aguilar@udp.cl</w:t>
            </w:r>
          </w:p>
        </w:tc>
        <w:tc>
          <w:tcPr>
            <w:tcW w:w="1607" w:type="pct"/>
            <w:tcBorders>
              <w:top w:val="single" w:sz="4" w:space="0" w:color="auto"/>
              <w:left w:val="single" w:sz="4" w:space="0" w:color="auto"/>
              <w:bottom w:val="single" w:sz="4" w:space="0" w:color="auto"/>
              <w:right w:val="single" w:sz="4" w:space="0" w:color="auto"/>
            </w:tcBorders>
          </w:tcPr>
          <w:p w14:paraId="39EB4F22" w14:textId="77777777" w:rsidR="00215B95" w:rsidRPr="0091577D" w:rsidRDefault="007D2A0A" w:rsidP="008C1EFC">
            <w:pPr>
              <w:tabs>
                <w:tab w:val="left" w:pos="2913"/>
                <w:tab w:val="center" w:pos="4536"/>
              </w:tabs>
              <w:spacing w:line="276" w:lineRule="auto"/>
              <w:rPr>
                <w:rFonts w:asciiTheme="minorHAnsi" w:hAnsiTheme="minorHAnsi" w:cstheme="minorHAnsi"/>
                <w:sz w:val="22"/>
                <w:szCs w:val="22"/>
                <w:lang w:val="es-AR"/>
              </w:rPr>
            </w:pPr>
            <w:r w:rsidRPr="0091577D">
              <w:rPr>
                <w:rFonts w:asciiTheme="minorHAnsi" w:hAnsiTheme="minorHAnsi" w:cstheme="minorHAnsi"/>
                <w:sz w:val="22"/>
                <w:szCs w:val="22"/>
                <w:lang w:val="es-AR"/>
              </w:rPr>
              <w:t>Mónica González</w:t>
            </w:r>
          </w:p>
          <w:p w14:paraId="7D02E5A2" w14:textId="5D7522A3" w:rsidR="007D2A0A" w:rsidRPr="0091577D" w:rsidRDefault="00C22FB3" w:rsidP="008C1EFC">
            <w:pPr>
              <w:tabs>
                <w:tab w:val="left" w:pos="2913"/>
                <w:tab w:val="center" w:pos="4536"/>
              </w:tabs>
              <w:spacing w:line="276" w:lineRule="auto"/>
              <w:rPr>
                <w:rFonts w:asciiTheme="minorHAnsi" w:hAnsiTheme="minorHAnsi" w:cstheme="minorHAnsi"/>
                <w:sz w:val="22"/>
                <w:szCs w:val="22"/>
                <w:lang w:val="es-AR"/>
              </w:rPr>
            </w:pPr>
            <w:hyperlink r:id="rId11" w:history="1">
              <w:r w:rsidR="007D2A0A" w:rsidRPr="0091577D">
                <w:rPr>
                  <w:rStyle w:val="Hipervnculo"/>
                  <w:rFonts w:cstheme="minorHAnsi"/>
                  <w:lang w:val="es-AR"/>
                </w:rPr>
                <w:t>Monica.gonzalez@udp.cl</w:t>
              </w:r>
            </w:hyperlink>
          </w:p>
        </w:tc>
      </w:tr>
      <w:tr w:rsidR="008F1A74" w:rsidRPr="00C677C9" w14:paraId="20134C82" w14:textId="77777777" w:rsidTr="00215B95">
        <w:tc>
          <w:tcPr>
            <w:tcW w:w="1167" w:type="pct"/>
            <w:tcBorders>
              <w:top w:val="single" w:sz="4" w:space="0" w:color="auto"/>
              <w:left w:val="single" w:sz="4" w:space="0" w:color="auto"/>
              <w:bottom w:val="single" w:sz="4" w:space="0" w:color="auto"/>
              <w:right w:val="single" w:sz="4" w:space="0" w:color="auto"/>
            </w:tcBorders>
          </w:tcPr>
          <w:p w14:paraId="5BA32EC3" w14:textId="6550A81D" w:rsidR="008F1A74" w:rsidRPr="007D2A0A" w:rsidRDefault="008F1A74" w:rsidP="00E7278A">
            <w:pPr>
              <w:tabs>
                <w:tab w:val="left" w:pos="2913"/>
                <w:tab w:val="center" w:pos="4536"/>
              </w:tabs>
              <w:jc w:val="both"/>
              <w:rPr>
                <w:rFonts w:cstheme="minorHAnsi"/>
              </w:rPr>
            </w:pPr>
            <w:r>
              <w:rPr>
                <w:rFonts w:cstheme="minorHAnsi"/>
              </w:rPr>
              <w:t>Universidad Nacional de General San Martín</w:t>
            </w:r>
          </w:p>
        </w:tc>
        <w:tc>
          <w:tcPr>
            <w:tcW w:w="2226" w:type="pct"/>
            <w:tcBorders>
              <w:top w:val="single" w:sz="4" w:space="0" w:color="auto"/>
              <w:left w:val="single" w:sz="4" w:space="0" w:color="auto"/>
              <w:bottom w:val="single" w:sz="4" w:space="0" w:color="auto"/>
              <w:right w:val="single" w:sz="4" w:space="0" w:color="auto"/>
            </w:tcBorders>
          </w:tcPr>
          <w:p w14:paraId="01D815C1" w14:textId="77777777" w:rsidR="008F1A74" w:rsidRPr="00EB3D09" w:rsidRDefault="008F1A74" w:rsidP="008C1EFC">
            <w:pPr>
              <w:tabs>
                <w:tab w:val="left" w:pos="2913"/>
                <w:tab w:val="center" w:pos="4536"/>
              </w:tabs>
              <w:rPr>
                <w:rFonts w:ascii="Calibri" w:hAnsi="Calibri" w:cs="Calibri"/>
                <w:sz w:val="22"/>
                <w:szCs w:val="22"/>
                <w:lang w:val="fr-FR"/>
                <w:rPrChange w:id="2" w:author="Investigadores" w:date="2025-03-07T11:35:00Z">
                  <w:rPr>
                    <w:rFonts w:ascii="Calibri" w:hAnsi="Calibri" w:cs="Calibri"/>
                    <w:sz w:val="22"/>
                    <w:szCs w:val="22"/>
                    <w:lang w:val="es-AR"/>
                  </w:rPr>
                </w:rPrChange>
              </w:rPr>
            </w:pPr>
            <w:r w:rsidRPr="00EB3D09">
              <w:rPr>
                <w:rFonts w:ascii="Calibri" w:hAnsi="Calibri" w:cs="Calibri"/>
                <w:lang w:val="fr-FR"/>
                <w:rPrChange w:id="3" w:author="Investigadores" w:date="2025-03-07T11:35:00Z">
                  <w:rPr>
                    <w:rFonts w:ascii="Calibri" w:hAnsi="Calibri" w:cs="Calibri"/>
                    <w:lang w:val="es-AR"/>
                  </w:rPr>
                </w:rPrChange>
              </w:rPr>
              <w:t>Ariel Wilkis</w:t>
            </w:r>
          </w:p>
          <w:p w14:paraId="1E45C95B" w14:textId="37ED701D" w:rsidR="008F1A74" w:rsidRPr="00EB3D09" w:rsidRDefault="00123D2D" w:rsidP="008C1EFC">
            <w:pPr>
              <w:tabs>
                <w:tab w:val="left" w:pos="2913"/>
                <w:tab w:val="center" w:pos="4536"/>
              </w:tabs>
              <w:rPr>
                <w:rFonts w:cstheme="minorHAnsi"/>
                <w:lang w:val="fr-FR"/>
                <w:rPrChange w:id="4" w:author="Investigadores" w:date="2025-03-07T11:35:00Z">
                  <w:rPr>
                    <w:rFonts w:cstheme="minorHAnsi"/>
                    <w:lang w:val="es-AR"/>
                  </w:rPr>
                </w:rPrChange>
              </w:rPr>
            </w:pPr>
            <w:ins w:id="5" w:author="Investigadores" w:date="2025-03-07T11:42:00Z">
              <w:r w:rsidRPr="00123D2D">
                <w:rPr>
                  <w:rFonts w:ascii="Calibri" w:hAnsi="Calibri" w:cs="Calibri"/>
                  <w:sz w:val="22"/>
                  <w:szCs w:val="22"/>
                  <w:lang w:val="fr-FR"/>
                </w:rPr>
                <w:t>awilkis@unsam.edu.ar</w:t>
              </w:r>
            </w:ins>
            <w:del w:id="6" w:author="Investigadores" w:date="2025-03-07T11:42:00Z">
              <w:r w:rsidR="008F1A74" w:rsidRPr="00EB3D09" w:rsidDel="00123D2D">
                <w:rPr>
                  <w:rFonts w:ascii="Calibri" w:hAnsi="Calibri" w:cs="Calibri"/>
                  <w:lang w:val="fr-FR"/>
                  <w:rPrChange w:id="7" w:author="Investigadores" w:date="2025-03-07T11:35:00Z">
                    <w:rPr>
                      <w:rFonts w:ascii="Calibri" w:hAnsi="Calibri" w:cs="Calibri"/>
                      <w:lang w:val="es-AR"/>
                    </w:rPr>
                  </w:rPrChange>
                </w:rPr>
                <w:delText>ariel.wilkis@googlemail.com</w:delText>
              </w:r>
            </w:del>
          </w:p>
        </w:tc>
        <w:tc>
          <w:tcPr>
            <w:tcW w:w="1607" w:type="pct"/>
            <w:tcBorders>
              <w:top w:val="single" w:sz="4" w:space="0" w:color="auto"/>
              <w:left w:val="single" w:sz="4" w:space="0" w:color="auto"/>
              <w:bottom w:val="single" w:sz="4" w:space="0" w:color="auto"/>
              <w:right w:val="single" w:sz="4" w:space="0" w:color="auto"/>
            </w:tcBorders>
          </w:tcPr>
          <w:p w14:paraId="161AA4AB" w14:textId="26957781" w:rsidR="008F1A74" w:rsidRPr="00EB3D09" w:rsidRDefault="008F1A74" w:rsidP="008C1EFC">
            <w:pPr>
              <w:tabs>
                <w:tab w:val="left" w:pos="2913"/>
                <w:tab w:val="center" w:pos="4536"/>
              </w:tabs>
              <w:rPr>
                <w:rFonts w:ascii="Calibri" w:hAnsi="Calibri" w:cs="Calibri"/>
                <w:sz w:val="22"/>
                <w:szCs w:val="22"/>
                <w:lang w:val="fr-FR"/>
                <w:rPrChange w:id="8" w:author="Investigadores" w:date="2025-03-07T11:35:00Z">
                  <w:rPr>
                    <w:rFonts w:ascii="Calibri" w:hAnsi="Calibri" w:cs="Calibri"/>
                    <w:sz w:val="22"/>
                    <w:szCs w:val="22"/>
                    <w:lang w:val="es-AR"/>
                  </w:rPr>
                </w:rPrChange>
              </w:rPr>
            </w:pPr>
            <w:del w:id="9" w:author="Investigadores" w:date="2025-03-07T11:35:00Z">
              <w:r w:rsidRPr="00EB3D09" w:rsidDel="00EB3D09">
                <w:rPr>
                  <w:rFonts w:ascii="Calibri" w:hAnsi="Calibri" w:cs="Calibri"/>
                  <w:lang w:val="fr-FR"/>
                  <w:rPrChange w:id="10" w:author="Investigadores" w:date="2025-03-07T11:35:00Z">
                    <w:rPr>
                      <w:rFonts w:ascii="Calibri" w:hAnsi="Calibri" w:cs="Calibri"/>
                      <w:lang w:val="es-AR"/>
                    </w:rPr>
                  </w:rPrChange>
                </w:rPr>
                <w:delText>Luciana Anapios</w:delText>
              </w:r>
            </w:del>
            <w:ins w:id="11" w:author="Investigadores" w:date="2025-03-07T11:35:00Z">
              <w:r w:rsidR="00EB3D09" w:rsidRPr="00EB3D09">
                <w:rPr>
                  <w:rFonts w:ascii="Calibri" w:hAnsi="Calibri" w:cs="Calibri"/>
                  <w:lang w:val="fr-FR"/>
                  <w:rPrChange w:id="12" w:author="Investigadores" w:date="2025-03-07T11:35:00Z">
                    <w:rPr>
                      <w:rFonts w:ascii="Calibri" w:hAnsi="Calibri" w:cs="Calibri"/>
                      <w:lang w:val="es-AR"/>
                    </w:rPr>
                  </w:rPrChange>
                </w:rPr>
                <w:t>V</w:t>
              </w:r>
              <w:r w:rsidR="00EB3D09">
                <w:rPr>
                  <w:rFonts w:ascii="Calibri" w:hAnsi="Calibri" w:cs="Calibri"/>
                  <w:sz w:val="22"/>
                  <w:szCs w:val="22"/>
                  <w:lang w:val="fr-FR"/>
                </w:rPr>
                <w:t>aleria Pataccini</w:t>
              </w:r>
            </w:ins>
          </w:p>
          <w:p w14:paraId="764A6BB7" w14:textId="0E5F0D8B" w:rsidR="008F1A74" w:rsidRPr="00EB3D09" w:rsidRDefault="00123D2D" w:rsidP="008C1EFC">
            <w:pPr>
              <w:tabs>
                <w:tab w:val="left" w:pos="2913"/>
                <w:tab w:val="center" w:pos="4536"/>
              </w:tabs>
              <w:rPr>
                <w:rFonts w:cstheme="minorHAnsi"/>
                <w:lang w:val="fr-FR"/>
                <w:rPrChange w:id="13" w:author="Investigadores" w:date="2025-03-07T11:35:00Z">
                  <w:rPr>
                    <w:rFonts w:cstheme="minorHAnsi"/>
                    <w:lang w:val="es-AR"/>
                  </w:rPr>
                </w:rPrChange>
              </w:rPr>
            </w:pPr>
            <w:ins w:id="14" w:author="Investigadores" w:date="2025-03-07T11:40:00Z">
              <w:r w:rsidRPr="00123D2D">
                <w:rPr>
                  <w:rFonts w:ascii="Calibri" w:hAnsi="Calibri" w:cs="Calibri"/>
                  <w:sz w:val="22"/>
                  <w:szCs w:val="22"/>
                  <w:lang w:val="fr-FR"/>
                </w:rPr>
                <w:t>valeria.pattacini@unsam.edu.ar</w:t>
              </w:r>
            </w:ins>
            <w:del w:id="15" w:author="Investigadores" w:date="2025-03-07T11:40:00Z">
              <w:r w:rsidR="009374E5" w:rsidRPr="00EB3D09" w:rsidDel="00123D2D">
                <w:rPr>
                  <w:rFonts w:ascii="Calibri" w:hAnsi="Calibri" w:cs="Calibri"/>
                  <w:lang w:val="fr-FR"/>
                  <w:rPrChange w:id="16" w:author="Investigadores" w:date="2025-03-07T11:35:00Z">
                    <w:rPr>
                      <w:rFonts w:ascii="Calibri" w:hAnsi="Calibri" w:cs="Calibri"/>
                      <w:lang w:val="es-AR"/>
                    </w:rPr>
                  </w:rPrChange>
                </w:rPr>
                <w:delText>lanapios@unsam.edu.ar</w:delText>
              </w:r>
            </w:del>
          </w:p>
        </w:tc>
      </w:tr>
    </w:tbl>
    <w:p w14:paraId="727A4856" w14:textId="77777777" w:rsidR="000F0D93" w:rsidRPr="00EB3D09" w:rsidRDefault="000F0D93" w:rsidP="00E7278A">
      <w:pPr>
        <w:spacing w:after="0"/>
        <w:jc w:val="both"/>
        <w:rPr>
          <w:lang w:val="fr-FR"/>
          <w:rPrChange w:id="17" w:author="Investigadores" w:date="2025-03-07T11:35:00Z">
            <w:rPr>
              <w:lang w:val="es-AR"/>
            </w:rPr>
          </w:rPrChange>
        </w:rPr>
      </w:pPr>
    </w:p>
    <w:p w14:paraId="07C05739" w14:textId="77777777" w:rsidR="006C6ECF" w:rsidRPr="00EB3D09" w:rsidRDefault="006C6ECF" w:rsidP="00E7278A">
      <w:pPr>
        <w:spacing w:after="0"/>
        <w:jc w:val="both"/>
        <w:rPr>
          <w:b/>
          <w:sz w:val="24"/>
          <w:szCs w:val="24"/>
          <w:lang w:val="fr-FR"/>
          <w:rPrChange w:id="18" w:author="Investigadores" w:date="2025-03-07T11:35:00Z">
            <w:rPr>
              <w:b/>
              <w:sz w:val="24"/>
              <w:szCs w:val="24"/>
              <w:lang w:val="es-AR"/>
            </w:rPr>
          </w:rPrChange>
        </w:rPr>
      </w:pPr>
    </w:p>
    <w:p w14:paraId="2F6A46D2" w14:textId="09FA7E7C" w:rsidR="00FE6CD4" w:rsidRDefault="006C6ECF" w:rsidP="00E7278A">
      <w:pPr>
        <w:pStyle w:val="Prrafodelista"/>
        <w:numPr>
          <w:ilvl w:val="0"/>
          <w:numId w:val="1"/>
        </w:numPr>
        <w:spacing w:after="0"/>
        <w:jc w:val="both"/>
        <w:rPr>
          <w:b/>
          <w:sz w:val="24"/>
          <w:szCs w:val="24"/>
          <w:lang w:val="en-US"/>
        </w:rPr>
      </w:pPr>
      <w:r w:rsidRPr="00175F46">
        <w:rPr>
          <w:b/>
          <w:sz w:val="24"/>
          <w:szCs w:val="24"/>
          <w:lang w:val="en-US"/>
        </w:rPr>
        <w:t xml:space="preserve">Obligations </w:t>
      </w:r>
    </w:p>
    <w:p w14:paraId="69D308D3" w14:textId="77777777" w:rsidR="00FE6CD4" w:rsidRPr="00C16C5B" w:rsidRDefault="00FE6CD4" w:rsidP="00E7278A">
      <w:pPr>
        <w:spacing w:after="0"/>
        <w:jc w:val="both"/>
        <w:rPr>
          <w:b/>
          <w:sz w:val="24"/>
          <w:szCs w:val="24"/>
          <w:lang w:val="en-US"/>
        </w:rPr>
      </w:pPr>
    </w:p>
    <w:p w14:paraId="14F2820A" w14:textId="4E6CBBA1" w:rsidR="003C290F" w:rsidRPr="00C16C5B" w:rsidRDefault="006C6ECF" w:rsidP="00E7278A">
      <w:pPr>
        <w:pStyle w:val="Prrafodelista"/>
        <w:numPr>
          <w:ilvl w:val="1"/>
          <w:numId w:val="4"/>
        </w:numPr>
        <w:spacing w:after="0"/>
        <w:jc w:val="both"/>
        <w:rPr>
          <w:b/>
          <w:sz w:val="24"/>
          <w:szCs w:val="24"/>
          <w:lang w:val="en-US"/>
        </w:rPr>
      </w:pPr>
      <w:r w:rsidRPr="005310DA">
        <w:rPr>
          <w:b/>
          <w:lang w:val="en-US"/>
        </w:rPr>
        <w:t>Execution of the Project</w:t>
      </w:r>
    </w:p>
    <w:p w14:paraId="3673635E" w14:textId="7E7B3306" w:rsidR="003C290F" w:rsidRDefault="006C6ECF" w:rsidP="00E7278A">
      <w:pPr>
        <w:spacing w:after="0"/>
        <w:jc w:val="both"/>
        <w:rPr>
          <w:bCs/>
          <w:lang w:val="en-GB"/>
        </w:rPr>
      </w:pPr>
      <w:r w:rsidRPr="003621FB">
        <w:rPr>
          <w:lang w:val="en-US"/>
        </w:rPr>
        <w:t xml:space="preserve">The Project Owner has the overall responsibility for ensuring that the requirements </w:t>
      </w:r>
      <w:r>
        <w:rPr>
          <w:lang w:val="en-US"/>
        </w:rPr>
        <w:t>in the Contract</w:t>
      </w:r>
      <w:r w:rsidRPr="003621FB">
        <w:rPr>
          <w:lang w:val="en-US"/>
        </w:rPr>
        <w:t xml:space="preserve"> </w:t>
      </w:r>
      <w:r w:rsidR="00670FB0">
        <w:rPr>
          <w:lang w:val="en-US"/>
        </w:rPr>
        <w:t xml:space="preserve">and the Project Description </w:t>
      </w:r>
      <w:r w:rsidRPr="003621FB">
        <w:rPr>
          <w:lang w:val="en-US"/>
        </w:rPr>
        <w:t xml:space="preserve">are met, and for fulfilling the obligations </w:t>
      </w:r>
      <w:r>
        <w:rPr>
          <w:lang w:val="en-US"/>
        </w:rPr>
        <w:t xml:space="preserve">towards </w:t>
      </w:r>
      <w:r w:rsidR="00CA7304">
        <w:rPr>
          <w:lang w:val="en-US"/>
        </w:rPr>
        <w:t xml:space="preserve">the </w:t>
      </w:r>
      <w:r>
        <w:rPr>
          <w:lang w:val="en-US"/>
        </w:rPr>
        <w:t>RCN</w:t>
      </w:r>
      <w:r w:rsidR="001E1D13">
        <w:rPr>
          <w:lang w:val="en-US"/>
        </w:rPr>
        <w:t>.</w:t>
      </w:r>
    </w:p>
    <w:p w14:paraId="03B7EDA9" w14:textId="77777777" w:rsidR="003C290F" w:rsidRDefault="003C290F" w:rsidP="00E7278A">
      <w:pPr>
        <w:spacing w:after="0"/>
        <w:jc w:val="both"/>
        <w:rPr>
          <w:bCs/>
          <w:lang w:val="en-GB"/>
        </w:rPr>
      </w:pPr>
    </w:p>
    <w:p w14:paraId="0903E1F3" w14:textId="0C6482E9" w:rsidR="00CB5C96" w:rsidRDefault="003C290F" w:rsidP="00E7278A">
      <w:pPr>
        <w:spacing w:after="0"/>
        <w:jc w:val="both"/>
        <w:rPr>
          <w:bCs/>
          <w:lang w:val="en-GB"/>
        </w:rPr>
      </w:pPr>
      <w:r w:rsidRPr="00B148AC">
        <w:rPr>
          <w:bCs/>
          <w:lang w:val="en-GB"/>
        </w:rPr>
        <w:t xml:space="preserve">The </w:t>
      </w:r>
      <w:r w:rsidR="00CB5C96" w:rsidRPr="00B148AC">
        <w:rPr>
          <w:bCs/>
          <w:lang w:val="en-GB"/>
        </w:rPr>
        <w:t>Part</w:t>
      </w:r>
      <w:r w:rsidR="00CB5C96">
        <w:rPr>
          <w:bCs/>
          <w:lang w:val="en-GB"/>
        </w:rPr>
        <w:t>ies</w:t>
      </w:r>
      <w:r w:rsidR="00CB5C96" w:rsidRPr="00B148AC">
        <w:rPr>
          <w:bCs/>
          <w:lang w:val="en-GB"/>
        </w:rPr>
        <w:t xml:space="preserve"> </w:t>
      </w:r>
      <w:r w:rsidR="00567966">
        <w:rPr>
          <w:bCs/>
          <w:lang w:val="en-GB"/>
        </w:rPr>
        <w:t>will</w:t>
      </w:r>
      <w:r w:rsidRPr="00B148AC">
        <w:rPr>
          <w:bCs/>
          <w:lang w:val="en-GB"/>
        </w:rPr>
        <w:t xml:space="preserve"> perform the </w:t>
      </w:r>
      <w:r w:rsidR="00FE6CD4">
        <w:rPr>
          <w:bCs/>
          <w:lang w:val="en-GB"/>
        </w:rPr>
        <w:t>tasks set down in</w:t>
      </w:r>
      <w:r w:rsidR="0020481B">
        <w:rPr>
          <w:bCs/>
          <w:lang w:val="en-GB"/>
        </w:rPr>
        <w:t xml:space="preserve"> the Project Description</w:t>
      </w:r>
      <w:r w:rsidR="001E1D13">
        <w:rPr>
          <w:bCs/>
          <w:lang w:val="en-GB"/>
        </w:rPr>
        <w:t>, the Contract and this Collaboration Agreement</w:t>
      </w:r>
      <w:r w:rsidR="0020481B">
        <w:rPr>
          <w:bCs/>
          <w:lang w:val="en-GB"/>
        </w:rPr>
        <w:t xml:space="preserve">. </w:t>
      </w:r>
    </w:p>
    <w:p w14:paraId="6A920AB0" w14:textId="4D80418D" w:rsidR="00CA7304" w:rsidRDefault="00CA7304" w:rsidP="00E7278A">
      <w:pPr>
        <w:spacing w:after="0"/>
        <w:jc w:val="both"/>
        <w:rPr>
          <w:bCs/>
          <w:lang w:val="en-GB"/>
        </w:rPr>
      </w:pPr>
    </w:p>
    <w:p w14:paraId="44C1DBE7" w14:textId="37100DA6" w:rsidR="006C6ECF" w:rsidRDefault="00EB179C" w:rsidP="00E7278A">
      <w:pPr>
        <w:spacing w:after="0"/>
        <w:jc w:val="both"/>
        <w:rPr>
          <w:bCs/>
          <w:lang w:val="en-GB"/>
        </w:rPr>
      </w:pPr>
      <w:r>
        <w:rPr>
          <w:bCs/>
          <w:lang w:val="en-GB"/>
        </w:rPr>
        <w:t>All P</w:t>
      </w:r>
      <w:r w:rsidRPr="00EB179C">
        <w:rPr>
          <w:bCs/>
          <w:lang w:val="en-GB"/>
        </w:rPr>
        <w:t xml:space="preserve">roject activities </w:t>
      </w:r>
      <w:r w:rsidR="00567966">
        <w:rPr>
          <w:bCs/>
          <w:lang w:val="en-GB"/>
        </w:rPr>
        <w:t>will</w:t>
      </w:r>
      <w:r w:rsidRPr="00EB179C">
        <w:rPr>
          <w:bCs/>
          <w:lang w:val="en-GB"/>
        </w:rPr>
        <w:t xml:space="preserve"> be carried out in accordance with </w:t>
      </w:r>
      <w:r>
        <w:rPr>
          <w:bCs/>
          <w:lang w:val="en-GB"/>
        </w:rPr>
        <w:t xml:space="preserve">commonly </w:t>
      </w:r>
      <w:r w:rsidRPr="00EB179C">
        <w:rPr>
          <w:bCs/>
          <w:lang w:val="en-GB"/>
        </w:rPr>
        <w:t xml:space="preserve">accepted research practice. The Parties </w:t>
      </w:r>
      <w:r w:rsidR="00670FB0">
        <w:rPr>
          <w:bCs/>
          <w:lang w:val="en-GB"/>
        </w:rPr>
        <w:t>shall</w:t>
      </w:r>
      <w:r w:rsidRPr="00EB179C">
        <w:rPr>
          <w:bCs/>
          <w:lang w:val="en-GB"/>
        </w:rPr>
        <w:t xml:space="preserve"> comply with all applicable legislation and regulations, all rules and guidelines of relevance to the implementation of the Project</w:t>
      </w:r>
      <w:r w:rsidR="00D22313">
        <w:rPr>
          <w:bCs/>
          <w:lang w:val="en-GB"/>
        </w:rPr>
        <w:t>, and</w:t>
      </w:r>
      <w:r w:rsidRPr="00EB179C">
        <w:rPr>
          <w:bCs/>
          <w:lang w:val="en-GB"/>
        </w:rPr>
        <w:t xml:space="preserve"> rules and guidelines relating to ethical considerations </w:t>
      </w:r>
      <w:r w:rsidR="00D22313">
        <w:rPr>
          <w:bCs/>
          <w:lang w:val="en-GB"/>
        </w:rPr>
        <w:t>and</w:t>
      </w:r>
      <w:r w:rsidRPr="00EB179C">
        <w:rPr>
          <w:bCs/>
          <w:lang w:val="en-GB"/>
        </w:rPr>
        <w:t xml:space="preserve"> recognised quality standards and norms.</w:t>
      </w:r>
      <w:r w:rsidR="003C290F">
        <w:rPr>
          <w:bCs/>
          <w:lang w:val="en-GB"/>
        </w:rPr>
        <w:t xml:space="preserve"> </w:t>
      </w:r>
      <w:r>
        <w:rPr>
          <w:bCs/>
          <w:lang w:val="en-GB"/>
        </w:rPr>
        <w:t>The Parties are</w:t>
      </w:r>
      <w:r w:rsidRPr="00CB0915">
        <w:rPr>
          <w:bCs/>
          <w:lang w:val="en-GB"/>
        </w:rPr>
        <w:t xml:space="preserve"> responsible for ensuring proper practices relating to health, safety and the environment are in place for Project activities. </w:t>
      </w:r>
    </w:p>
    <w:p w14:paraId="7B358C47" w14:textId="6AC05CE5" w:rsidR="00CB5C96" w:rsidRDefault="00CB5C96" w:rsidP="00E7278A">
      <w:pPr>
        <w:spacing w:after="0"/>
        <w:jc w:val="both"/>
        <w:rPr>
          <w:bCs/>
          <w:lang w:val="en-GB"/>
        </w:rPr>
      </w:pPr>
    </w:p>
    <w:p w14:paraId="7BC3F743" w14:textId="77777777" w:rsidR="00901CAD" w:rsidRDefault="00CB5C96" w:rsidP="00E7278A">
      <w:pPr>
        <w:spacing w:after="0"/>
        <w:jc w:val="both"/>
        <w:rPr>
          <w:bCs/>
          <w:lang w:val="en-GB"/>
        </w:rPr>
      </w:pPr>
      <w:r w:rsidRPr="00CB5C96">
        <w:rPr>
          <w:bCs/>
          <w:lang w:val="en-GB"/>
        </w:rPr>
        <w:t xml:space="preserve">The </w:t>
      </w:r>
      <w:r>
        <w:rPr>
          <w:bCs/>
          <w:lang w:val="en-GB"/>
        </w:rPr>
        <w:t>P</w:t>
      </w:r>
      <w:r w:rsidRPr="00CB5C96">
        <w:rPr>
          <w:bCs/>
          <w:lang w:val="en-GB"/>
        </w:rPr>
        <w:t xml:space="preserve">arties have personnel and </w:t>
      </w:r>
      <w:r>
        <w:rPr>
          <w:bCs/>
          <w:lang w:val="en-GB"/>
        </w:rPr>
        <w:t>economic</w:t>
      </w:r>
      <w:r w:rsidRPr="00CB5C96">
        <w:rPr>
          <w:bCs/>
          <w:lang w:val="en-GB"/>
        </w:rPr>
        <w:t xml:space="preserve"> responsibility for their own personnel associated with the Project and each of the </w:t>
      </w:r>
      <w:r>
        <w:rPr>
          <w:bCs/>
          <w:lang w:val="en-GB"/>
        </w:rPr>
        <w:t>P</w:t>
      </w:r>
      <w:r w:rsidRPr="00CB5C96">
        <w:rPr>
          <w:bCs/>
          <w:lang w:val="en-GB"/>
        </w:rPr>
        <w:t xml:space="preserve">arties has </w:t>
      </w:r>
      <w:r>
        <w:rPr>
          <w:bCs/>
          <w:lang w:val="en-GB"/>
        </w:rPr>
        <w:t xml:space="preserve">sole </w:t>
      </w:r>
      <w:r w:rsidRPr="00CB5C96">
        <w:rPr>
          <w:bCs/>
          <w:lang w:val="en-GB"/>
        </w:rPr>
        <w:t xml:space="preserve">responsibility </w:t>
      </w:r>
      <w:r>
        <w:rPr>
          <w:bCs/>
          <w:lang w:val="en-GB"/>
        </w:rPr>
        <w:t xml:space="preserve">as an </w:t>
      </w:r>
      <w:r w:rsidRPr="00CB5C96">
        <w:rPr>
          <w:bCs/>
          <w:lang w:val="en-GB"/>
        </w:rPr>
        <w:t xml:space="preserve">employer </w:t>
      </w:r>
      <w:r>
        <w:rPr>
          <w:bCs/>
          <w:lang w:val="en-GB"/>
        </w:rPr>
        <w:t>towards</w:t>
      </w:r>
      <w:r w:rsidRPr="00CB5C96">
        <w:rPr>
          <w:bCs/>
          <w:lang w:val="en-GB"/>
        </w:rPr>
        <w:t xml:space="preserve"> their own employees in the Project. The </w:t>
      </w:r>
      <w:r>
        <w:rPr>
          <w:bCs/>
          <w:lang w:val="en-GB"/>
        </w:rPr>
        <w:t>P</w:t>
      </w:r>
      <w:r w:rsidRPr="00CB5C96">
        <w:rPr>
          <w:bCs/>
          <w:lang w:val="en-GB"/>
        </w:rPr>
        <w:t xml:space="preserve">arties shall guide and follow up the work of their own staff in the Project, and shall co-operate on the further facilitation, execution and follow-up of the co-operation. </w:t>
      </w:r>
    </w:p>
    <w:p w14:paraId="031A0151" w14:textId="77777777" w:rsidR="00901CAD" w:rsidRDefault="00901CAD" w:rsidP="00E7278A">
      <w:pPr>
        <w:spacing w:after="0"/>
        <w:jc w:val="both"/>
        <w:rPr>
          <w:bCs/>
          <w:lang w:val="en-GB"/>
        </w:rPr>
      </w:pPr>
    </w:p>
    <w:p w14:paraId="169C89B0" w14:textId="17B12D89" w:rsidR="00CB5C96" w:rsidRDefault="00CB5C96" w:rsidP="00E7278A">
      <w:pPr>
        <w:spacing w:after="0"/>
        <w:jc w:val="both"/>
        <w:rPr>
          <w:bCs/>
          <w:lang w:val="en-GB"/>
        </w:rPr>
      </w:pPr>
      <w:r w:rsidRPr="00B148AC">
        <w:rPr>
          <w:bCs/>
          <w:lang w:val="en-GB"/>
        </w:rPr>
        <w:t xml:space="preserve">The incorporation of fellowships </w:t>
      </w:r>
      <w:r>
        <w:rPr>
          <w:bCs/>
          <w:lang w:val="en-GB"/>
        </w:rPr>
        <w:t>shall</w:t>
      </w:r>
      <w:r w:rsidRPr="00B148AC">
        <w:rPr>
          <w:bCs/>
          <w:lang w:val="en-GB"/>
        </w:rPr>
        <w:t xml:space="preserve"> be agreed in each individual case</w:t>
      </w:r>
      <w:r w:rsidR="00901CAD">
        <w:rPr>
          <w:bCs/>
          <w:lang w:val="en-GB"/>
        </w:rPr>
        <w:t>.</w:t>
      </w:r>
    </w:p>
    <w:p w14:paraId="5147D57F" w14:textId="77777777" w:rsidR="00CB5C96" w:rsidRDefault="00CB5C96" w:rsidP="00E7278A">
      <w:pPr>
        <w:spacing w:after="0"/>
        <w:jc w:val="both"/>
        <w:rPr>
          <w:bCs/>
          <w:lang w:val="en-GB"/>
        </w:rPr>
      </w:pPr>
    </w:p>
    <w:p w14:paraId="145CAFF6" w14:textId="24A1EE19" w:rsidR="00CB5C96" w:rsidRDefault="00CB5C96" w:rsidP="00E7278A">
      <w:pPr>
        <w:spacing w:after="0"/>
        <w:jc w:val="both"/>
        <w:rPr>
          <w:bCs/>
          <w:lang w:val="en-GB"/>
        </w:rPr>
      </w:pPr>
      <w:r w:rsidRPr="009A2F60">
        <w:rPr>
          <w:bCs/>
          <w:lang w:val="en-GB"/>
        </w:rPr>
        <w:t xml:space="preserve">The </w:t>
      </w:r>
      <w:r w:rsidR="00901CAD" w:rsidRPr="009A2F60">
        <w:rPr>
          <w:bCs/>
          <w:lang w:val="en-GB"/>
        </w:rPr>
        <w:t>Part</w:t>
      </w:r>
      <w:r w:rsidR="00901CAD">
        <w:rPr>
          <w:bCs/>
          <w:lang w:val="en-GB"/>
        </w:rPr>
        <w:t>y</w:t>
      </w:r>
      <w:r w:rsidR="00901CAD" w:rsidRPr="009A2F60">
        <w:rPr>
          <w:bCs/>
          <w:lang w:val="en-GB"/>
        </w:rPr>
        <w:t xml:space="preserve"> </w:t>
      </w:r>
      <w:r w:rsidRPr="009A2F60">
        <w:rPr>
          <w:bCs/>
          <w:lang w:val="en-GB"/>
        </w:rPr>
        <w:t>may, with the consent of the Project Owner, turn the performance of certain tasks over to a sub-contractor</w:t>
      </w:r>
      <w:r>
        <w:rPr>
          <w:bCs/>
          <w:lang w:val="en-GB"/>
        </w:rPr>
        <w:t xml:space="preserve">, but </w:t>
      </w:r>
      <w:r w:rsidRPr="009A2F60">
        <w:rPr>
          <w:bCs/>
          <w:lang w:val="en-GB"/>
        </w:rPr>
        <w:t xml:space="preserve">is nonetheless responsible vis-à-vis the Project Owner for all obligations which </w:t>
      </w:r>
      <w:r>
        <w:rPr>
          <w:bCs/>
          <w:lang w:val="en-GB"/>
        </w:rPr>
        <w:t>the</w:t>
      </w:r>
      <w:r w:rsidRPr="009A2F60">
        <w:rPr>
          <w:bCs/>
          <w:lang w:val="en-GB"/>
        </w:rPr>
        <w:t xml:space="preserve"> Partner has assumed under the provisions of th</w:t>
      </w:r>
      <w:r>
        <w:rPr>
          <w:bCs/>
          <w:lang w:val="en-GB"/>
        </w:rPr>
        <w:t xml:space="preserve">e </w:t>
      </w:r>
      <w:r w:rsidRPr="009A2F60">
        <w:rPr>
          <w:bCs/>
          <w:lang w:val="en-GB"/>
        </w:rPr>
        <w:t>Agreement.</w:t>
      </w:r>
    </w:p>
    <w:p w14:paraId="694D0383" w14:textId="77777777" w:rsidR="00CB5C96" w:rsidRDefault="00CB5C96" w:rsidP="00E7278A">
      <w:pPr>
        <w:spacing w:after="0"/>
        <w:jc w:val="both"/>
        <w:rPr>
          <w:bCs/>
          <w:lang w:val="en-GB"/>
        </w:rPr>
      </w:pPr>
    </w:p>
    <w:p w14:paraId="6D918778" w14:textId="1B146B4D" w:rsidR="00CB5C96" w:rsidRDefault="00CB5C96" w:rsidP="00E7278A">
      <w:pPr>
        <w:spacing w:after="0"/>
        <w:jc w:val="both"/>
        <w:rPr>
          <w:bCs/>
          <w:lang w:val="en-GB"/>
        </w:rPr>
      </w:pPr>
      <w:r w:rsidRPr="0020481B">
        <w:rPr>
          <w:bCs/>
          <w:lang w:val="en-GB"/>
        </w:rPr>
        <w:t xml:space="preserve">Unless otherwise agreed in writing, the </w:t>
      </w:r>
      <w:r>
        <w:rPr>
          <w:bCs/>
          <w:lang w:val="en-GB"/>
        </w:rPr>
        <w:t>Project Owner will maintain ownership of all infrastructure purchased with Project funds and debited to the Project accounts</w:t>
      </w:r>
      <w:r w:rsidRPr="0020481B">
        <w:rPr>
          <w:bCs/>
          <w:lang w:val="en-GB"/>
        </w:rPr>
        <w:t>.</w:t>
      </w:r>
      <w:r>
        <w:rPr>
          <w:bCs/>
          <w:lang w:val="en-GB"/>
        </w:rPr>
        <w:t xml:space="preserve"> </w:t>
      </w:r>
    </w:p>
    <w:p w14:paraId="79652549" w14:textId="38546A31" w:rsidR="00A1497D" w:rsidRDefault="00A1497D" w:rsidP="00E7278A">
      <w:pPr>
        <w:spacing w:after="0"/>
        <w:jc w:val="both"/>
        <w:rPr>
          <w:bCs/>
          <w:lang w:val="en-GB"/>
        </w:rPr>
      </w:pPr>
    </w:p>
    <w:p w14:paraId="197A9945" w14:textId="08561321" w:rsidR="00A1497D" w:rsidRDefault="00A1497D" w:rsidP="00E7278A">
      <w:pPr>
        <w:spacing w:after="0"/>
        <w:jc w:val="both"/>
        <w:rPr>
          <w:bCs/>
          <w:lang w:val="en-GB"/>
        </w:rPr>
      </w:pPr>
      <w:r>
        <w:rPr>
          <w:bCs/>
          <w:lang w:val="en-GB"/>
        </w:rPr>
        <w:t>The Partner</w:t>
      </w:r>
      <w:r w:rsidRPr="00175F46">
        <w:rPr>
          <w:bCs/>
          <w:lang w:val="en-GB"/>
        </w:rPr>
        <w:t xml:space="preserve"> shall</w:t>
      </w:r>
      <w:r>
        <w:rPr>
          <w:bCs/>
          <w:lang w:val="en-GB"/>
        </w:rPr>
        <w:t xml:space="preserve"> </w:t>
      </w:r>
      <w:r w:rsidRPr="00175F46">
        <w:rPr>
          <w:bCs/>
          <w:lang w:val="en-GB"/>
        </w:rPr>
        <w:t>without undue delay</w:t>
      </w:r>
      <w:r>
        <w:rPr>
          <w:bCs/>
          <w:lang w:val="en-GB"/>
        </w:rPr>
        <w:t xml:space="preserve"> </w:t>
      </w:r>
      <w:r w:rsidRPr="00175F46">
        <w:rPr>
          <w:bCs/>
          <w:lang w:val="en-GB"/>
        </w:rPr>
        <w:t xml:space="preserve">submit all </w:t>
      </w:r>
      <w:r>
        <w:rPr>
          <w:bCs/>
          <w:lang w:val="en-GB"/>
        </w:rPr>
        <w:t>reports and documents, including accounting documents,</w:t>
      </w:r>
      <w:r w:rsidRPr="00254483">
        <w:rPr>
          <w:bCs/>
          <w:lang w:val="en-GB"/>
        </w:rPr>
        <w:t xml:space="preserve"> that the Project Owner requires to fulfil its obligations towards </w:t>
      </w:r>
      <w:r>
        <w:rPr>
          <w:bCs/>
          <w:lang w:val="en-GB"/>
        </w:rPr>
        <w:t xml:space="preserve">the </w:t>
      </w:r>
      <w:r w:rsidRPr="00254483">
        <w:rPr>
          <w:bCs/>
          <w:lang w:val="en-GB"/>
        </w:rPr>
        <w:t>RCN</w:t>
      </w:r>
      <w:r>
        <w:rPr>
          <w:bCs/>
          <w:lang w:val="en-GB"/>
        </w:rPr>
        <w:t>.</w:t>
      </w:r>
    </w:p>
    <w:p w14:paraId="26B5F12E" w14:textId="5680A778" w:rsidR="00677009" w:rsidRPr="0020481B" w:rsidRDefault="00677009" w:rsidP="00E7278A">
      <w:pPr>
        <w:spacing w:after="0"/>
        <w:jc w:val="both"/>
        <w:rPr>
          <w:bCs/>
          <w:lang w:val="en-GB"/>
        </w:rPr>
      </w:pPr>
    </w:p>
    <w:p w14:paraId="5CF2FDFF" w14:textId="147946A3" w:rsidR="00677009" w:rsidRPr="00C16C5B" w:rsidRDefault="00677009" w:rsidP="00E7278A">
      <w:pPr>
        <w:spacing w:after="0"/>
        <w:jc w:val="both"/>
        <w:rPr>
          <w:bCs/>
          <w:lang w:val="en-US"/>
        </w:rPr>
      </w:pPr>
      <w:r w:rsidRPr="00677009">
        <w:rPr>
          <w:bCs/>
          <w:lang w:val="en-US"/>
        </w:rPr>
        <w:t>The Parties shall ensure that all individuals carrying out Project activities on their behalf respect the provisions set out in this Agreement.</w:t>
      </w:r>
    </w:p>
    <w:p w14:paraId="430425D2" w14:textId="77777777" w:rsidR="006C6ECF" w:rsidRPr="008037C5" w:rsidRDefault="006C6ECF" w:rsidP="00E7278A">
      <w:pPr>
        <w:spacing w:after="0"/>
        <w:jc w:val="both"/>
        <w:rPr>
          <w:lang w:val="en-GB"/>
        </w:rPr>
      </w:pPr>
    </w:p>
    <w:p w14:paraId="59E5EF26" w14:textId="0440928C" w:rsidR="004A72C4" w:rsidRPr="00C16C5B" w:rsidRDefault="006C6ECF" w:rsidP="00E7278A">
      <w:pPr>
        <w:pStyle w:val="Prrafodelista"/>
        <w:numPr>
          <w:ilvl w:val="1"/>
          <w:numId w:val="4"/>
        </w:numPr>
        <w:spacing w:after="0"/>
        <w:jc w:val="both"/>
        <w:rPr>
          <w:b/>
          <w:sz w:val="24"/>
          <w:szCs w:val="24"/>
          <w:lang w:val="en-US"/>
        </w:rPr>
      </w:pPr>
      <w:r>
        <w:rPr>
          <w:b/>
          <w:lang w:val="en-US"/>
        </w:rPr>
        <w:t xml:space="preserve"> </w:t>
      </w:r>
      <w:r w:rsidRPr="005310DA">
        <w:rPr>
          <w:b/>
          <w:lang w:val="en-US"/>
        </w:rPr>
        <w:t xml:space="preserve">Funding </w:t>
      </w:r>
    </w:p>
    <w:p w14:paraId="1B5931BE" w14:textId="6EC27F6F" w:rsidR="001A00AC" w:rsidRDefault="001A00AC" w:rsidP="00E7278A">
      <w:pPr>
        <w:spacing w:after="0"/>
        <w:jc w:val="both"/>
        <w:rPr>
          <w:lang w:val="en-US"/>
        </w:rPr>
      </w:pPr>
      <w:r>
        <w:rPr>
          <w:lang w:val="en-US"/>
        </w:rPr>
        <w:t>The Project Owner receives and administers the RCN’s financial contribution to the Project.</w:t>
      </w:r>
    </w:p>
    <w:p w14:paraId="369FB126" w14:textId="275BC0F8" w:rsidR="001A00AC" w:rsidRDefault="001A00AC" w:rsidP="00E7278A">
      <w:pPr>
        <w:spacing w:after="0"/>
        <w:jc w:val="both"/>
        <w:rPr>
          <w:lang w:val="en-US"/>
        </w:rPr>
      </w:pPr>
    </w:p>
    <w:p w14:paraId="0606AC7C" w14:textId="5F9C9248" w:rsidR="001A00AC" w:rsidRPr="001A00AC" w:rsidRDefault="001A00AC" w:rsidP="00E7278A">
      <w:pPr>
        <w:spacing w:after="0"/>
        <w:jc w:val="both"/>
        <w:rPr>
          <w:bCs/>
          <w:lang w:val="en-US"/>
        </w:rPr>
      </w:pPr>
      <w:r w:rsidRPr="001A00AC">
        <w:rPr>
          <w:bCs/>
          <w:lang w:val="en-US"/>
        </w:rPr>
        <w:t xml:space="preserve">Each </w:t>
      </w:r>
      <w:r>
        <w:rPr>
          <w:bCs/>
          <w:lang w:val="en-US"/>
        </w:rPr>
        <w:t>Party</w:t>
      </w:r>
      <w:r w:rsidRPr="001A00AC">
        <w:rPr>
          <w:bCs/>
          <w:lang w:val="en-US"/>
        </w:rPr>
        <w:t xml:space="preserve"> shall, in accordance with its own audit and management principles, be fully responsible for documenting its </w:t>
      </w:r>
      <w:r>
        <w:rPr>
          <w:bCs/>
          <w:lang w:val="en-US"/>
        </w:rPr>
        <w:t>P</w:t>
      </w:r>
      <w:r w:rsidRPr="001A00AC">
        <w:rPr>
          <w:bCs/>
          <w:lang w:val="en-US"/>
        </w:rPr>
        <w:t xml:space="preserve">roject costs, both </w:t>
      </w:r>
      <w:r>
        <w:rPr>
          <w:bCs/>
          <w:lang w:val="en-US"/>
        </w:rPr>
        <w:t xml:space="preserve">in relation to the RCN and to the </w:t>
      </w:r>
      <w:r w:rsidRPr="001A00AC">
        <w:rPr>
          <w:bCs/>
          <w:lang w:val="en-US"/>
        </w:rPr>
        <w:t xml:space="preserve">other Parties. Documentation must be provided at the request of either the Project </w:t>
      </w:r>
      <w:r>
        <w:rPr>
          <w:bCs/>
          <w:lang w:val="en-US"/>
        </w:rPr>
        <w:t>Owner or the RCN.</w:t>
      </w:r>
    </w:p>
    <w:p w14:paraId="773330C6" w14:textId="77777777" w:rsidR="001A00AC" w:rsidRDefault="001A00AC" w:rsidP="00E7278A">
      <w:pPr>
        <w:spacing w:after="0"/>
        <w:jc w:val="both"/>
        <w:rPr>
          <w:lang w:val="en-US"/>
        </w:rPr>
      </w:pPr>
    </w:p>
    <w:p w14:paraId="57767452" w14:textId="47D5FC0C" w:rsidR="006C6ECF" w:rsidRDefault="006C6ECF" w:rsidP="00E7278A">
      <w:pPr>
        <w:spacing w:after="0"/>
        <w:jc w:val="both"/>
        <w:rPr>
          <w:lang w:val="en-US"/>
        </w:rPr>
      </w:pPr>
      <w:r w:rsidRPr="00E0174B">
        <w:rPr>
          <w:lang w:val="en-US"/>
        </w:rPr>
        <w:t xml:space="preserve">The total estimated cost of the Project is described in the </w:t>
      </w:r>
      <w:r>
        <w:rPr>
          <w:lang w:val="en-US"/>
        </w:rPr>
        <w:t>Contract</w:t>
      </w:r>
      <w:r w:rsidRPr="00E0174B">
        <w:rPr>
          <w:lang w:val="en-US"/>
        </w:rPr>
        <w:t xml:space="preserve">, </w:t>
      </w:r>
      <w:r w:rsidR="00670FB0">
        <w:rPr>
          <w:lang w:val="en-US"/>
        </w:rPr>
        <w:t xml:space="preserve">cf. </w:t>
      </w:r>
      <w:r w:rsidRPr="00E0174B">
        <w:rPr>
          <w:lang w:val="en-US"/>
        </w:rPr>
        <w:t>Appendix 1. The Project Owner agrees to allocate</w:t>
      </w:r>
      <w:r>
        <w:rPr>
          <w:lang w:val="en-US"/>
        </w:rPr>
        <w:t xml:space="preserve"> funds to the Partner in accordance with the Annual Budget, </w:t>
      </w:r>
      <w:r w:rsidR="00670FB0">
        <w:rPr>
          <w:lang w:val="en-US"/>
        </w:rPr>
        <w:t xml:space="preserve">cf. </w:t>
      </w:r>
      <w:r>
        <w:rPr>
          <w:lang w:val="en-US"/>
        </w:rPr>
        <w:t xml:space="preserve">Appendix 3. </w:t>
      </w:r>
    </w:p>
    <w:p w14:paraId="7659636C" w14:textId="77777777" w:rsidR="006C6ECF" w:rsidRDefault="006C6ECF" w:rsidP="00E7278A">
      <w:pPr>
        <w:spacing w:after="0"/>
        <w:jc w:val="both"/>
        <w:rPr>
          <w:lang w:val="en-US"/>
        </w:rPr>
      </w:pPr>
    </w:p>
    <w:p w14:paraId="67EC62E8" w14:textId="268F42AA" w:rsidR="001A00AC" w:rsidRPr="001A00AC" w:rsidRDefault="001A00AC" w:rsidP="00E7278A">
      <w:pPr>
        <w:spacing w:after="0"/>
        <w:jc w:val="both"/>
        <w:rPr>
          <w:lang w:val="en-US"/>
        </w:rPr>
      </w:pPr>
      <w:r w:rsidRPr="001A00AC">
        <w:rPr>
          <w:lang w:val="en-US"/>
        </w:rPr>
        <w:t xml:space="preserve">A Party that uses less than the allocated share of the </w:t>
      </w:r>
      <w:r>
        <w:rPr>
          <w:lang w:val="en-US"/>
        </w:rPr>
        <w:t>P</w:t>
      </w:r>
      <w:r w:rsidRPr="001A00AC">
        <w:rPr>
          <w:lang w:val="en-US"/>
        </w:rPr>
        <w:t xml:space="preserve">roject funds will only be reimbursed for its actual and justified costs in accordance with the </w:t>
      </w:r>
      <w:r>
        <w:rPr>
          <w:lang w:val="en-US"/>
        </w:rPr>
        <w:t>P</w:t>
      </w:r>
      <w:r w:rsidRPr="001A00AC">
        <w:rPr>
          <w:lang w:val="en-US"/>
        </w:rPr>
        <w:t xml:space="preserve">roject </w:t>
      </w:r>
      <w:r>
        <w:rPr>
          <w:lang w:val="en-US"/>
        </w:rPr>
        <w:t>D</w:t>
      </w:r>
      <w:r w:rsidRPr="001A00AC">
        <w:rPr>
          <w:lang w:val="en-US"/>
        </w:rPr>
        <w:t xml:space="preserve">escription. A Party that uses more than the </w:t>
      </w:r>
      <w:r w:rsidRPr="001A00AC">
        <w:rPr>
          <w:lang w:val="en-US"/>
        </w:rPr>
        <w:lastRenderedPageBreak/>
        <w:t xml:space="preserve">allocated share of the </w:t>
      </w:r>
      <w:r>
        <w:rPr>
          <w:lang w:val="en-US"/>
        </w:rPr>
        <w:t>P</w:t>
      </w:r>
      <w:r w:rsidRPr="001A00AC">
        <w:rPr>
          <w:lang w:val="en-US"/>
        </w:rPr>
        <w:t xml:space="preserve">roject funds will only have actual and justified costs covered upwards limited to the size of the allocated share of </w:t>
      </w:r>
      <w:r>
        <w:rPr>
          <w:lang w:val="en-US"/>
        </w:rPr>
        <w:t>P</w:t>
      </w:r>
      <w:r w:rsidRPr="001A00AC">
        <w:rPr>
          <w:lang w:val="en-US"/>
        </w:rPr>
        <w:t xml:space="preserve">roject funds. </w:t>
      </w:r>
    </w:p>
    <w:p w14:paraId="4A4B91D6" w14:textId="77777777" w:rsidR="001A00AC" w:rsidRPr="001A00AC" w:rsidRDefault="001A00AC" w:rsidP="00E7278A">
      <w:pPr>
        <w:spacing w:after="0"/>
        <w:jc w:val="both"/>
        <w:rPr>
          <w:lang w:val="en-US"/>
        </w:rPr>
      </w:pPr>
    </w:p>
    <w:p w14:paraId="6D6F1398" w14:textId="3E936F55" w:rsidR="001A00AC" w:rsidRDefault="001A00AC" w:rsidP="00E7278A">
      <w:pPr>
        <w:spacing w:after="0"/>
        <w:jc w:val="both"/>
        <w:rPr>
          <w:lang w:val="en-US"/>
        </w:rPr>
      </w:pPr>
      <w:r>
        <w:rPr>
          <w:lang w:val="en-US"/>
        </w:rPr>
        <w:t xml:space="preserve">The </w:t>
      </w:r>
      <w:r w:rsidRPr="001A00AC">
        <w:rPr>
          <w:lang w:val="en-US"/>
        </w:rPr>
        <w:t xml:space="preserve">Party </w:t>
      </w:r>
      <w:r>
        <w:rPr>
          <w:lang w:val="en-US"/>
        </w:rPr>
        <w:t>shall pay back the Project Funds which it has received but which are not</w:t>
      </w:r>
      <w:r w:rsidRPr="001A00AC">
        <w:rPr>
          <w:lang w:val="en-US"/>
        </w:rPr>
        <w:t xml:space="preserve"> document</w:t>
      </w:r>
      <w:r>
        <w:rPr>
          <w:lang w:val="en-US"/>
        </w:rPr>
        <w:t>ed</w:t>
      </w:r>
      <w:r w:rsidRPr="001A00AC">
        <w:rPr>
          <w:lang w:val="en-US"/>
        </w:rPr>
        <w:t xml:space="preserve"> as actual and justified costs</w:t>
      </w:r>
      <w:r w:rsidR="00A1497D">
        <w:rPr>
          <w:lang w:val="en-US"/>
        </w:rPr>
        <w:t xml:space="preserve"> in accordance with the Work Plan</w:t>
      </w:r>
      <w:r>
        <w:rPr>
          <w:lang w:val="en-US"/>
        </w:rPr>
        <w:t>.</w:t>
      </w:r>
    </w:p>
    <w:p w14:paraId="2CC0671D" w14:textId="77777777" w:rsidR="001A00AC" w:rsidRDefault="001A00AC" w:rsidP="00E7278A">
      <w:pPr>
        <w:spacing w:after="0"/>
        <w:jc w:val="both"/>
        <w:rPr>
          <w:lang w:val="en-US"/>
        </w:rPr>
      </w:pPr>
    </w:p>
    <w:p w14:paraId="5D1CDCFE" w14:textId="73EAA545" w:rsidR="006F53AF" w:rsidRDefault="006C6ECF" w:rsidP="00E7278A">
      <w:pPr>
        <w:spacing w:after="0"/>
        <w:jc w:val="both"/>
        <w:rPr>
          <w:lang w:val="en-US"/>
        </w:rPr>
      </w:pPr>
      <w:bookmarkStart w:id="19" w:name="_Hlk84837042"/>
      <w:r>
        <w:rPr>
          <w:lang w:val="en-US"/>
        </w:rPr>
        <w:t>The Project O</w:t>
      </w:r>
      <w:r w:rsidRPr="00EC33CB">
        <w:rPr>
          <w:lang w:val="en-US"/>
        </w:rPr>
        <w:t xml:space="preserve">wner </w:t>
      </w:r>
      <w:r>
        <w:rPr>
          <w:lang w:val="en-US"/>
        </w:rPr>
        <w:t>may</w:t>
      </w:r>
      <w:r w:rsidRPr="00EC33CB">
        <w:rPr>
          <w:lang w:val="en-US"/>
        </w:rPr>
        <w:t xml:space="preserve"> withhold any payments due to the </w:t>
      </w:r>
      <w:r w:rsidR="00E3155D">
        <w:rPr>
          <w:lang w:val="en-US"/>
        </w:rPr>
        <w:t xml:space="preserve">Partner’s </w:t>
      </w:r>
      <w:r w:rsidRPr="00EC33CB">
        <w:rPr>
          <w:lang w:val="en-US"/>
        </w:rPr>
        <w:t xml:space="preserve">breach of obligations under </w:t>
      </w:r>
      <w:r w:rsidR="00FE6CD4" w:rsidRPr="00EC33CB">
        <w:rPr>
          <w:lang w:val="en-US"/>
        </w:rPr>
        <w:t>th</w:t>
      </w:r>
      <w:r w:rsidR="00FE6CD4">
        <w:rPr>
          <w:lang w:val="en-US"/>
        </w:rPr>
        <w:t>e</w:t>
      </w:r>
      <w:r w:rsidR="00FE6CD4" w:rsidRPr="00EC33CB">
        <w:rPr>
          <w:lang w:val="en-US"/>
        </w:rPr>
        <w:t xml:space="preserve"> </w:t>
      </w:r>
      <w:r w:rsidRPr="00EC33CB">
        <w:rPr>
          <w:lang w:val="en-US"/>
        </w:rPr>
        <w:t>Agreement</w:t>
      </w:r>
      <w:r>
        <w:rPr>
          <w:lang w:val="en-US"/>
        </w:rPr>
        <w:t xml:space="preserve">. </w:t>
      </w:r>
      <w:bookmarkEnd w:id="19"/>
    </w:p>
    <w:p w14:paraId="0BD341FA" w14:textId="77777777" w:rsidR="00F5702A" w:rsidRDefault="00F5702A" w:rsidP="00E7278A">
      <w:pPr>
        <w:spacing w:after="0"/>
        <w:jc w:val="both"/>
        <w:rPr>
          <w:lang w:val="en-GB"/>
        </w:rPr>
      </w:pPr>
    </w:p>
    <w:p w14:paraId="073BDAF5" w14:textId="70179029" w:rsidR="00494536" w:rsidRPr="00494536" w:rsidRDefault="006F53AF" w:rsidP="00E7278A">
      <w:pPr>
        <w:pStyle w:val="Prrafodelista"/>
        <w:numPr>
          <w:ilvl w:val="1"/>
          <w:numId w:val="4"/>
        </w:numPr>
        <w:spacing w:after="0"/>
        <w:jc w:val="both"/>
        <w:rPr>
          <w:b/>
          <w:sz w:val="24"/>
          <w:szCs w:val="24"/>
        </w:rPr>
      </w:pPr>
      <w:r>
        <w:rPr>
          <w:b/>
          <w:sz w:val="24"/>
          <w:szCs w:val="24"/>
        </w:rPr>
        <w:t>In-kind</w:t>
      </w:r>
    </w:p>
    <w:p w14:paraId="678F1A3A" w14:textId="6B9D5CEA" w:rsidR="006F53AF" w:rsidRPr="00296FD9" w:rsidRDefault="006F53AF" w:rsidP="00E7278A">
      <w:pPr>
        <w:spacing w:after="0"/>
        <w:jc w:val="both"/>
        <w:rPr>
          <w:bCs/>
          <w:lang w:val="en-US"/>
        </w:rPr>
      </w:pPr>
      <w:r w:rsidRPr="006F53AF">
        <w:rPr>
          <w:bCs/>
          <w:lang w:val="en-US"/>
        </w:rPr>
        <w:t xml:space="preserve">If the Partner contributes with in-kind into the Project, the actual and justified costs associated with this contribution must be reported to the Project Owner. </w:t>
      </w:r>
      <w:r w:rsidRPr="00296FD9">
        <w:rPr>
          <w:bCs/>
          <w:lang w:val="en-US"/>
        </w:rPr>
        <w:t xml:space="preserve">Such reporting shall take place no later than by the end of December each year, </w:t>
      </w:r>
      <w:r w:rsidR="00F5702A">
        <w:rPr>
          <w:bCs/>
          <w:lang w:val="en-US"/>
        </w:rPr>
        <w:t>and</w:t>
      </w:r>
      <w:r w:rsidRPr="00296FD9">
        <w:rPr>
          <w:bCs/>
          <w:lang w:val="en-US"/>
        </w:rPr>
        <w:t xml:space="preserve"> in accordance with what has been agreed in the Project Description </w:t>
      </w:r>
      <w:r w:rsidR="00F5702A">
        <w:rPr>
          <w:bCs/>
          <w:lang w:val="en-US"/>
        </w:rPr>
        <w:t>and in</w:t>
      </w:r>
      <w:r w:rsidRPr="00296FD9">
        <w:rPr>
          <w:bCs/>
          <w:lang w:val="en-US"/>
        </w:rPr>
        <w:t xml:space="preserve"> the </w:t>
      </w:r>
      <w:r w:rsidR="00494536">
        <w:rPr>
          <w:bCs/>
          <w:lang w:val="en-US"/>
        </w:rPr>
        <w:t>financing plan.</w:t>
      </w:r>
    </w:p>
    <w:p w14:paraId="3EFE9976" w14:textId="77777777" w:rsidR="00494536" w:rsidRDefault="00494536" w:rsidP="00E7278A">
      <w:pPr>
        <w:spacing w:after="0"/>
        <w:jc w:val="both"/>
        <w:rPr>
          <w:lang w:val="en-GB"/>
        </w:rPr>
      </w:pPr>
    </w:p>
    <w:p w14:paraId="3923ED61" w14:textId="6B77F9A7" w:rsidR="00494536" w:rsidRDefault="00494536" w:rsidP="00E7278A">
      <w:pPr>
        <w:pStyle w:val="Prrafodelista"/>
        <w:numPr>
          <w:ilvl w:val="1"/>
          <w:numId w:val="4"/>
        </w:numPr>
        <w:spacing w:after="0"/>
        <w:jc w:val="both"/>
        <w:rPr>
          <w:b/>
          <w:sz w:val="24"/>
          <w:szCs w:val="24"/>
        </w:rPr>
      </w:pPr>
      <w:r>
        <w:rPr>
          <w:b/>
          <w:sz w:val="24"/>
          <w:szCs w:val="24"/>
        </w:rPr>
        <w:t>Invoicing</w:t>
      </w:r>
    </w:p>
    <w:p w14:paraId="133BC40E" w14:textId="194FE1D2" w:rsidR="00494536" w:rsidRPr="00494536" w:rsidRDefault="00494536" w:rsidP="00E7278A">
      <w:pPr>
        <w:spacing w:after="0"/>
        <w:jc w:val="both"/>
        <w:rPr>
          <w:lang w:val="en-US"/>
        </w:rPr>
      </w:pPr>
      <w:r w:rsidRPr="00494536">
        <w:rPr>
          <w:lang w:val="en-US"/>
        </w:rPr>
        <w:t xml:space="preserve">The Project funds will be transferred quarterly </w:t>
      </w:r>
      <w:r>
        <w:rPr>
          <w:lang w:val="en-US"/>
        </w:rPr>
        <w:t>upon invoicing in EHF-format, cf. Appendix</w:t>
      </w:r>
      <w:r w:rsidRPr="00494536">
        <w:rPr>
          <w:lang w:val="en-US"/>
        </w:rPr>
        <w:t xml:space="preserve"> 3.</w:t>
      </w:r>
      <w:r w:rsidRPr="00494536">
        <w:rPr>
          <w:lang w:val="en-US"/>
        </w:rPr>
        <w:br/>
      </w:r>
    </w:p>
    <w:p w14:paraId="2D9BB0A6" w14:textId="262F705F" w:rsidR="00494536" w:rsidRDefault="00494536" w:rsidP="00E7278A">
      <w:pPr>
        <w:spacing w:after="0"/>
        <w:jc w:val="both"/>
        <w:rPr>
          <w:lang w:val="en-GB"/>
        </w:rPr>
      </w:pPr>
      <w:r>
        <w:rPr>
          <w:lang w:val="en-GB"/>
        </w:rPr>
        <w:t xml:space="preserve">The disbursement of funds is conditional upon receiving the funding from the RCN. </w:t>
      </w:r>
      <w:r w:rsidRPr="00712FD2">
        <w:rPr>
          <w:lang w:val="en-GB"/>
        </w:rPr>
        <w:t xml:space="preserve">To receive the periodic disbursement, the Partner must </w:t>
      </w:r>
      <w:r>
        <w:rPr>
          <w:lang w:val="en-GB"/>
        </w:rPr>
        <w:t xml:space="preserve">fulfil its duties under the Collaboration Agreement and submit the progress report. </w:t>
      </w:r>
    </w:p>
    <w:p w14:paraId="04F6AD1B" w14:textId="77777777" w:rsidR="00901CAD" w:rsidRDefault="00901CAD" w:rsidP="00E7278A">
      <w:pPr>
        <w:spacing w:after="0"/>
        <w:jc w:val="both"/>
        <w:rPr>
          <w:lang w:val="en-GB"/>
        </w:rPr>
      </w:pPr>
    </w:p>
    <w:p w14:paraId="08E363E4" w14:textId="44AE135F" w:rsidR="00D45351" w:rsidRDefault="00494536" w:rsidP="00E7278A">
      <w:pPr>
        <w:spacing w:after="0"/>
        <w:jc w:val="both"/>
        <w:rPr>
          <w:lang w:val="en-GB"/>
        </w:rPr>
      </w:pPr>
      <w:r w:rsidRPr="00D45351">
        <w:rPr>
          <w:lang w:val="en-GB"/>
        </w:rPr>
        <w:t>The Parties that make the financial contribution to</w:t>
      </w:r>
      <w:r w:rsidR="00D45351">
        <w:rPr>
          <w:lang w:val="en-GB"/>
        </w:rPr>
        <w:t xml:space="preserve"> </w:t>
      </w:r>
      <w:r w:rsidRPr="00D45351">
        <w:rPr>
          <w:lang w:val="en-GB"/>
        </w:rPr>
        <w:t xml:space="preserve">the Project will be </w:t>
      </w:r>
      <w:r w:rsidR="00D45351" w:rsidRPr="00D45351">
        <w:rPr>
          <w:lang w:val="en-GB"/>
        </w:rPr>
        <w:t>invoiced by the Project Owner in accordance wi</w:t>
      </w:r>
      <w:r w:rsidR="00D45351">
        <w:rPr>
          <w:lang w:val="en-GB"/>
        </w:rPr>
        <w:t xml:space="preserve">th the Project Description or the financing plan. </w:t>
      </w:r>
    </w:p>
    <w:p w14:paraId="6529F4A8" w14:textId="159BC65F" w:rsidR="00806DB2" w:rsidRDefault="00806DB2" w:rsidP="00E7278A">
      <w:pPr>
        <w:spacing w:after="0"/>
        <w:jc w:val="both"/>
        <w:rPr>
          <w:lang w:val="en-GB"/>
        </w:rPr>
      </w:pPr>
    </w:p>
    <w:p w14:paraId="1415EF39" w14:textId="3848CFB3" w:rsidR="00806DB2" w:rsidRPr="007709CB" w:rsidRDefault="00806DB2" w:rsidP="00806DB2">
      <w:pPr>
        <w:pStyle w:val="Prrafodelista"/>
        <w:numPr>
          <w:ilvl w:val="1"/>
          <w:numId w:val="4"/>
        </w:numPr>
        <w:spacing w:after="0"/>
        <w:jc w:val="both"/>
        <w:rPr>
          <w:b/>
          <w:bCs/>
          <w:sz w:val="24"/>
          <w:szCs w:val="24"/>
          <w:lang w:val="en-GB"/>
        </w:rPr>
      </w:pPr>
      <w:r w:rsidRPr="007709CB">
        <w:rPr>
          <w:b/>
          <w:bCs/>
          <w:sz w:val="24"/>
          <w:szCs w:val="24"/>
          <w:lang w:val="en-GB"/>
        </w:rPr>
        <w:t>Indirect state aid</w:t>
      </w:r>
    </w:p>
    <w:p w14:paraId="6D8A99D4" w14:textId="76CCB55F" w:rsidR="00806DB2" w:rsidRPr="007709CB" w:rsidRDefault="003E3F07" w:rsidP="007709CB">
      <w:pPr>
        <w:spacing w:after="0"/>
        <w:jc w:val="both"/>
        <w:rPr>
          <w:lang w:val="en-GB"/>
        </w:rPr>
      </w:pPr>
      <w:r w:rsidRPr="007709CB">
        <w:rPr>
          <w:lang w:val="en-GB"/>
        </w:rPr>
        <w:t xml:space="preserve">Granting of an indirect state aid </w:t>
      </w:r>
      <w:r w:rsidR="00FE42E7" w:rsidRPr="007709CB">
        <w:rPr>
          <w:lang w:val="en-GB"/>
        </w:rPr>
        <w:t xml:space="preserve">by a research organization </w:t>
      </w:r>
      <w:r w:rsidR="007709CB" w:rsidRPr="007709CB">
        <w:rPr>
          <w:lang w:val="en-GB"/>
        </w:rPr>
        <w:t xml:space="preserve">or a research infrastructure </w:t>
      </w:r>
      <w:r w:rsidRPr="007709CB">
        <w:rPr>
          <w:lang w:val="en-GB"/>
        </w:rPr>
        <w:t>under the project is forbidden</w:t>
      </w:r>
      <w:r w:rsidR="00FE42E7" w:rsidRPr="007709CB">
        <w:rPr>
          <w:lang w:val="en-GB"/>
        </w:rPr>
        <w:t xml:space="preserve"> </w:t>
      </w:r>
      <w:proofErr w:type="spellStart"/>
      <w:r w:rsidR="00FE42E7" w:rsidRPr="007709CB">
        <w:rPr>
          <w:lang w:val="en-GB"/>
        </w:rPr>
        <w:t>jf</w:t>
      </w:r>
      <w:proofErr w:type="spellEnd"/>
      <w:r w:rsidR="00FE42E7" w:rsidRPr="007709CB">
        <w:rPr>
          <w:lang w:val="en-GB"/>
        </w:rPr>
        <w:t xml:space="preserve">. </w:t>
      </w:r>
      <w:r w:rsidR="00806DB2" w:rsidRPr="007709CB">
        <w:rPr>
          <w:lang w:val="en-GB"/>
        </w:rPr>
        <w:t>ESA's guidelines for state aid for research, development and innovation</w:t>
      </w:r>
      <w:r w:rsidR="007709CB" w:rsidRPr="007709CB">
        <w:rPr>
          <w:lang w:val="en-GB"/>
        </w:rPr>
        <w:footnoteReference w:id="1"/>
      </w:r>
      <w:r w:rsidR="00FE42E7" w:rsidRPr="007709CB">
        <w:rPr>
          <w:lang w:val="en-GB"/>
        </w:rPr>
        <w:t>.</w:t>
      </w:r>
    </w:p>
    <w:p w14:paraId="6C96BAD6" w14:textId="77777777" w:rsidR="00806DB2" w:rsidRPr="007709CB" w:rsidRDefault="00806DB2" w:rsidP="007709CB">
      <w:pPr>
        <w:spacing w:after="0"/>
        <w:jc w:val="both"/>
        <w:rPr>
          <w:lang w:val="en-GB"/>
        </w:rPr>
      </w:pPr>
    </w:p>
    <w:p w14:paraId="5F1CC37B" w14:textId="77777777" w:rsidR="007709CB" w:rsidRPr="007709CB" w:rsidRDefault="007709CB" w:rsidP="007709CB">
      <w:pPr>
        <w:spacing w:after="0"/>
        <w:jc w:val="both"/>
        <w:rPr>
          <w:lang w:val="en-GB"/>
        </w:rPr>
      </w:pPr>
      <w:r w:rsidRPr="007709CB">
        <w:rPr>
          <w:lang w:val="en-GB"/>
        </w:rPr>
        <w:t>According to section 28 of the ESA’s guidelines for state aid for research, development and innovation:</w:t>
      </w:r>
    </w:p>
    <w:p w14:paraId="05CA8F08" w14:textId="77777777" w:rsidR="007709CB" w:rsidRPr="007709CB" w:rsidRDefault="007709CB" w:rsidP="007709CB">
      <w:pPr>
        <w:spacing w:after="0"/>
        <w:jc w:val="both"/>
        <w:rPr>
          <w:lang w:val="en-GB"/>
        </w:rPr>
      </w:pPr>
    </w:p>
    <w:p w14:paraId="2F7660B6" w14:textId="4A5BBB11" w:rsidR="00806DB2" w:rsidRPr="007709CB" w:rsidRDefault="007709CB" w:rsidP="007709CB">
      <w:pPr>
        <w:spacing w:after="0"/>
        <w:jc w:val="both"/>
        <w:rPr>
          <w:lang w:val="en-GB"/>
        </w:rPr>
      </w:pPr>
      <w:r w:rsidRPr="007709CB">
        <w:rPr>
          <w:lang w:val="en-GB"/>
        </w:rPr>
        <w:t>“</w:t>
      </w:r>
      <w:r w:rsidR="00806DB2" w:rsidRPr="007709CB">
        <w:rPr>
          <w:lang w:val="en-GB"/>
        </w:rPr>
        <w:t>Where collaboration projects are carried out jointly by undertakings and research</w:t>
      </w:r>
    </w:p>
    <w:p w14:paraId="32D1D27A" w14:textId="5C84F563" w:rsidR="00806DB2" w:rsidRPr="007709CB" w:rsidRDefault="00806DB2" w:rsidP="007709CB">
      <w:pPr>
        <w:spacing w:after="0"/>
        <w:jc w:val="both"/>
        <w:rPr>
          <w:lang w:val="en-GB"/>
        </w:rPr>
      </w:pPr>
      <w:r w:rsidRPr="007709CB">
        <w:rPr>
          <w:lang w:val="en-GB"/>
        </w:rPr>
        <w:t>organisations or research infrastructures, the [ESA] Authority considers that no indirect State aid is awarded to the participating undertakings through those entities due to favourable conditions</w:t>
      </w:r>
    </w:p>
    <w:p w14:paraId="36844E30" w14:textId="77777777" w:rsidR="00806DB2" w:rsidRPr="007709CB" w:rsidRDefault="00806DB2" w:rsidP="007709CB">
      <w:pPr>
        <w:spacing w:after="0"/>
        <w:jc w:val="both"/>
        <w:rPr>
          <w:lang w:val="en-GB"/>
        </w:rPr>
      </w:pPr>
      <w:r w:rsidRPr="007709CB">
        <w:rPr>
          <w:lang w:val="en-GB"/>
        </w:rPr>
        <w:t>of the collaboration if one of the following conditions is fulfilled:</w:t>
      </w:r>
    </w:p>
    <w:p w14:paraId="0CB8664D" w14:textId="77777777" w:rsidR="00806DB2" w:rsidRPr="007709CB" w:rsidRDefault="00806DB2" w:rsidP="007709CB">
      <w:pPr>
        <w:spacing w:after="0"/>
        <w:jc w:val="both"/>
        <w:rPr>
          <w:lang w:val="en-GB"/>
        </w:rPr>
      </w:pPr>
      <w:r w:rsidRPr="007709CB">
        <w:rPr>
          <w:lang w:val="en-GB"/>
        </w:rPr>
        <w:t>(a) the participating undertakings bear the full cost of the project; or</w:t>
      </w:r>
    </w:p>
    <w:p w14:paraId="193949CD" w14:textId="77777777" w:rsidR="00806DB2" w:rsidRPr="007709CB" w:rsidRDefault="00806DB2" w:rsidP="007709CB">
      <w:pPr>
        <w:spacing w:after="0"/>
        <w:jc w:val="both"/>
        <w:rPr>
          <w:lang w:val="en-GB"/>
        </w:rPr>
      </w:pPr>
      <w:r w:rsidRPr="007709CB">
        <w:rPr>
          <w:lang w:val="en-GB"/>
        </w:rPr>
        <w:t>(b) the results of the collaboration which do not give rise to IPR may be widely disseminated</w:t>
      </w:r>
    </w:p>
    <w:p w14:paraId="45D10F4B" w14:textId="77777777" w:rsidR="00806DB2" w:rsidRPr="007709CB" w:rsidRDefault="00806DB2" w:rsidP="007709CB">
      <w:pPr>
        <w:spacing w:after="0"/>
        <w:jc w:val="both"/>
        <w:rPr>
          <w:lang w:val="en-GB"/>
        </w:rPr>
      </w:pPr>
      <w:r w:rsidRPr="007709CB">
        <w:rPr>
          <w:lang w:val="en-GB"/>
        </w:rPr>
        <w:lastRenderedPageBreak/>
        <w:t>and any IPR resulting from the activities of research organisations or research infrastructures</w:t>
      </w:r>
    </w:p>
    <w:p w14:paraId="00449794" w14:textId="77777777" w:rsidR="00806DB2" w:rsidRPr="007709CB" w:rsidRDefault="00806DB2" w:rsidP="007709CB">
      <w:pPr>
        <w:spacing w:after="0"/>
        <w:jc w:val="both"/>
        <w:rPr>
          <w:lang w:val="en-GB"/>
        </w:rPr>
      </w:pPr>
      <w:r w:rsidRPr="007709CB">
        <w:rPr>
          <w:lang w:val="en-GB"/>
        </w:rPr>
        <w:t>are fully allocated to those entities; or</w:t>
      </w:r>
    </w:p>
    <w:p w14:paraId="6277A862" w14:textId="77777777" w:rsidR="00806DB2" w:rsidRPr="007709CB" w:rsidRDefault="00806DB2" w:rsidP="007709CB">
      <w:pPr>
        <w:spacing w:after="0"/>
        <w:jc w:val="both"/>
        <w:rPr>
          <w:lang w:val="en-GB"/>
        </w:rPr>
      </w:pPr>
      <w:r w:rsidRPr="007709CB">
        <w:rPr>
          <w:lang w:val="en-GB"/>
        </w:rPr>
        <w:t xml:space="preserve">(c) any IPR resulting from the project, as well as related access rights are allocated </w:t>
      </w:r>
      <w:proofErr w:type="gramStart"/>
      <w:r w:rsidRPr="007709CB">
        <w:rPr>
          <w:lang w:val="en-GB"/>
        </w:rPr>
        <w:t>to</w:t>
      </w:r>
      <w:proofErr w:type="gramEnd"/>
      <w:r w:rsidRPr="007709CB">
        <w:rPr>
          <w:lang w:val="en-GB"/>
        </w:rPr>
        <w:t xml:space="preserve"> the</w:t>
      </w:r>
    </w:p>
    <w:p w14:paraId="2383AA78" w14:textId="77777777" w:rsidR="00806DB2" w:rsidRPr="007709CB" w:rsidRDefault="00806DB2" w:rsidP="007709CB">
      <w:pPr>
        <w:spacing w:after="0"/>
        <w:jc w:val="both"/>
        <w:rPr>
          <w:lang w:val="en-GB"/>
        </w:rPr>
      </w:pPr>
      <w:r w:rsidRPr="007709CB">
        <w:rPr>
          <w:lang w:val="en-GB"/>
        </w:rPr>
        <w:t>different collaboration partners in a manner which adequately reflects their work packages,</w:t>
      </w:r>
    </w:p>
    <w:p w14:paraId="0D2F90EB" w14:textId="77777777" w:rsidR="00806DB2" w:rsidRPr="007709CB" w:rsidRDefault="00806DB2" w:rsidP="007709CB">
      <w:pPr>
        <w:spacing w:after="0"/>
        <w:jc w:val="both"/>
        <w:rPr>
          <w:lang w:val="en-GB"/>
        </w:rPr>
      </w:pPr>
      <w:r w:rsidRPr="007709CB">
        <w:rPr>
          <w:lang w:val="en-GB"/>
        </w:rPr>
        <w:t>contributions and respective interests; or</w:t>
      </w:r>
    </w:p>
    <w:p w14:paraId="74D73A3F" w14:textId="77777777" w:rsidR="00806DB2" w:rsidRPr="007709CB" w:rsidRDefault="00806DB2" w:rsidP="007709CB">
      <w:pPr>
        <w:spacing w:after="0"/>
        <w:jc w:val="both"/>
        <w:rPr>
          <w:lang w:val="en-GB"/>
        </w:rPr>
      </w:pPr>
      <w:r w:rsidRPr="007709CB">
        <w:rPr>
          <w:lang w:val="en-GB"/>
        </w:rPr>
        <w:t>(d) the research organisations or research infrastructures receive compensation equivalent to</w:t>
      </w:r>
    </w:p>
    <w:p w14:paraId="7FE26989" w14:textId="77777777" w:rsidR="00806DB2" w:rsidRPr="007709CB" w:rsidRDefault="00806DB2" w:rsidP="007709CB">
      <w:pPr>
        <w:spacing w:after="0"/>
        <w:jc w:val="both"/>
        <w:rPr>
          <w:lang w:val="en-GB"/>
        </w:rPr>
      </w:pPr>
      <w:r w:rsidRPr="007709CB">
        <w:rPr>
          <w:lang w:val="en-GB"/>
        </w:rPr>
        <w:t>the market price for the IPR which result from their activities and are assigned to the</w:t>
      </w:r>
    </w:p>
    <w:p w14:paraId="2BF7A747" w14:textId="77777777" w:rsidR="00806DB2" w:rsidRPr="007709CB" w:rsidRDefault="00806DB2" w:rsidP="007709CB">
      <w:pPr>
        <w:spacing w:after="0"/>
        <w:jc w:val="both"/>
        <w:rPr>
          <w:lang w:val="en-GB"/>
        </w:rPr>
      </w:pPr>
      <w:r w:rsidRPr="007709CB">
        <w:rPr>
          <w:lang w:val="en-GB"/>
        </w:rPr>
        <w:t>participating undertakings, or to which participating undertakings are allocated access rights.</w:t>
      </w:r>
    </w:p>
    <w:p w14:paraId="56D92808" w14:textId="77777777" w:rsidR="00806DB2" w:rsidRPr="007709CB" w:rsidRDefault="00806DB2" w:rsidP="007709CB">
      <w:pPr>
        <w:spacing w:after="0"/>
        <w:jc w:val="both"/>
        <w:rPr>
          <w:lang w:val="en-GB"/>
        </w:rPr>
      </w:pPr>
      <w:r w:rsidRPr="007709CB">
        <w:rPr>
          <w:lang w:val="en-GB"/>
        </w:rPr>
        <w:t>The absolute amount of the value of any contribution, both financial and non-financial, of the</w:t>
      </w:r>
    </w:p>
    <w:p w14:paraId="63E1A18E" w14:textId="77777777" w:rsidR="00806DB2" w:rsidRPr="007709CB" w:rsidRDefault="00806DB2" w:rsidP="007709CB">
      <w:pPr>
        <w:spacing w:after="0"/>
        <w:jc w:val="both"/>
        <w:rPr>
          <w:lang w:val="en-GB"/>
        </w:rPr>
      </w:pPr>
      <w:r w:rsidRPr="007709CB">
        <w:rPr>
          <w:lang w:val="en-GB"/>
        </w:rPr>
        <w:t>participating undertakings to the costs of the research organisations or research</w:t>
      </w:r>
    </w:p>
    <w:p w14:paraId="61FFBEF1" w14:textId="77777777" w:rsidR="00806DB2" w:rsidRPr="007709CB" w:rsidRDefault="00806DB2" w:rsidP="007709CB">
      <w:pPr>
        <w:spacing w:after="0"/>
        <w:jc w:val="both"/>
        <w:rPr>
          <w:lang w:val="en-GB"/>
        </w:rPr>
      </w:pPr>
      <w:r w:rsidRPr="007709CB">
        <w:rPr>
          <w:lang w:val="en-GB"/>
        </w:rPr>
        <w:t>infrastructures' activities that resulted in the IPR concerned, may be deducted from that</w:t>
      </w:r>
    </w:p>
    <w:p w14:paraId="2B4D1525" w14:textId="77777777" w:rsidR="00806DB2" w:rsidRPr="007709CB" w:rsidRDefault="00806DB2" w:rsidP="007709CB">
      <w:pPr>
        <w:spacing w:after="0"/>
        <w:jc w:val="both"/>
        <w:rPr>
          <w:lang w:val="en-GB"/>
        </w:rPr>
      </w:pPr>
      <w:r w:rsidRPr="007709CB">
        <w:rPr>
          <w:lang w:val="en-GB"/>
        </w:rPr>
        <w:t>compensation."</w:t>
      </w:r>
    </w:p>
    <w:p w14:paraId="59C14D2C" w14:textId="77777777" w:rsidR="006C6ECF" w:rsidRPr="00D45351" w:rsidRDefault="006C6ECF" w:rsidP="00E7278A">
      <w:pPr>
        <w:spacing w:after="0"/>
        <w:jc w:val="both"/>
        <w:rPr>
          <w:b/>
          <w:bCs/>
          <w:sz w:val="24"/>
          <w:szCs w:val="24"/>
          <w:lang w:val="en-US"/>
        </w:rPr>
      </w:pPr>
    </w:p>
    <w:p w14:paraId="65EBB7A8" w14:textId="132891A3" w:rsidR="002B7FC1" w:rsidRPr="004D1AE3" w:rsidRDefault="006C6ECF" w:rsidP="00E7278A">
      <w:pPr>
        <w:pStyle w:val="Prrafodelista"/>
        <w:numPr>
          <w:ilvl w:val="0"/>
          <w:numId w:val="1"/>
        </w:numPr>
        <w:spacing w:after="0"/>
        <w:jc w:val="both"/>
        <w:rPr>
          <w:lang w:val="en-GB"/>
        </w:rPr>
      </w:pPr>
      <w:r>
        <w:rPr>
          <w:b/>
          <w:bCs/>
          <w:sz w:val="24"/>
          <w:szCs w:val="24"/>
          <w:lang w:val="en-GB"/>
        </w:rPr>
        <w:t xml:space="preserve">Background </w:t>
      </w:r>
    </w:p>
    <w:p w14:paraId="07758F7F" w14:textId="1CA96E4E" w:rsidR="006C6ECF" w:rsidRPr="00D45351" w:rsidRDefault="006C6ECF" w:rsidP="00E7278A">
      <w:pPr>
        <w:spacing w:after="0"/>
        <w:jc w:val="both"/>
        <w:rPr>
          <w:highlight w:val="lightGray"/>
          <w:shd w:val="pct15" w:color="auto" w:fill="FFFFFF"/>
          <w:lang w:val="en-GB"/>
        </w:rPr>
      </w:pPr>
      <w:r w:rsidRPr="005C290E">
        <w:rPr>
          <w:shd w:val="pct15" w:color="auto" w:fill="FFFFFF"/>
          <w:lang w:val="en-GB"/>
        </w:rPr>
        <w:t xml:space="preserve">The ownership of Background will be maintained by the Party that brought it into the Project. </w:t>
      </w:r>
      <w:r w:rsidR="00D45351" w:rsidRPr="00D45351">
        <w:rPr>
          <w:highlight w:val="lightGray"/>
          <w:lang w:val="en-GB"/>
        </w:rPr>
        <w:t xml:space="preserve">Background that is considered relevant upon entry of the Agreement is specified in Appendix 4. </w:t>
      </w:r>
    </w:p>
    <w:p w14:paraId="1960CC4D" w14:textId="3DD73121" w:rsidR="00D45351" w:rsidRDefault="00D45351" w:rsidP="00E7278A">
      <w:pPr>
        <w:spacing w:after="0"/>
        <w:jc w:val="both"/>
        <w:rPr>
          <w:lang w:val="en-GB"/>
        </w:rPr>
      </w:pPr>
      <w:r w:rsidRPr="00D45351">
        <w:rPr>
          <w:highlight w:val="lightGray"/>
          <w:lang w:val="en-GB"/>
        </w:rPr>
        <w:t xml:space="preserve">Background which is brought to the Project in the course of the Project period shall be sent to the Project Owner in writing, be approved by the Parties and implemented into the </w:t>
      </w:r>
      <w:r w:rsidR="006C6ECF" w:rsidRPr="00D45351">
        <w:rPr>
          <w:highlight w:val="lightGray"/>
          <w:lang w:val="en-GB"/>
        </w:rPr>
        <w:t>Appendix 4</w:t>
      </w:r>
      <w:r>
        <w:rPr>
          <w:lang w:val="en-GB"/>
        </w:rPr>
        <w:t>.</w:t>
      </w:r>
      <w:r w:rsidR="006C6ECF">
        <w:rPr>
          <w:lang w:val="en-GB"/>
        </w:rPr>
        <w:t xml:space="preserve"> </w:t>
      </w:r>
    </w:p>
    <w:p w14:paraId="25E0C812" w14:textId="77777777" w:rsidR="00D45351" w:rsidRDefault="00D45351" w:rsidP="00E7278A">
      <w:pPr>
        <w:spacing w:after="0"/>
        <w:jc w:val="both"/>
        <w:rPr>
          <w:lang w:val="en-GB"/>
        </w:rPr>
      </w:pPr>
    </w:p>
    <w:p w14:paraId="440EA76B" w14:textId="027970C8" w:rsidR="006C6ECF" w:rsidRDefault="006C6ECF" w:rsidP="00E7278A">
      <w:pPr>
        <w:spacing w:after="0"/>
        <w:jc w:val="both"/>
        <w:rPr>
          <w:lang w:val="en-GB"/>
        </w:rPr>
      </w:pPr>
      <w:r w:rsidRPr="00FB5F1F">
        <w:rPr>
          <w:shd w:val="pct15" w:color="auto" w:fill="FFFFFF"/>
          <w:lang w:val="en-GB"/>
        </w:rPr>
        <w:t xml:space="preserve">Any Result from the Project that do not comprise Background pursuant to Appendix 4 and </w:t>
      </w:r>
      <w:r w:rsidR="00F5702A">
        <w:rPr>
          <w:shd w:val="pct15" w:color="auto" w:fill="FFFFFF"/>
          <w:lang w:val="en-GB"/>
        </w:rPr>
        <w:t>is</w:t>
      </w:r>
      <w:r w:rsidRPr="00FB5F1F">
        <w:rPr>
          <w:shd w:val="pct15" w:color="auto" w:fill="FFFFFF"/>
          <w:lang w:val="en-GB"/>
        </w:rPr>
        <w:t xml:space="preserve"> not approved as Background by the</w:t>
      </w:r>
      <w:r w:rsidR="00F5702A">
        <w:rPr>
          <w:shd w:val="pct15" w:color="auto" w:fill="FFFFFF"/>
          <w:lang w:val="en-GB"/>
        </w:rPr>
        <w:t xml:space="preserve"> other</w:t>
      </w:r>
      <w:r w:rsidRPr="00FB5F1F">
        <w:rPr>
          <w:shd w:val="pct15" w:color="auto" w:fill="FFFFFF"/>
          <w:lang w:val="en-GB"/>
        </w:rPr>
        <w:t xml:space="preserve"> Parties, will automatically be assigned the status of Project Result.</w:t>
      </w:r>
      <w:r w:rsidRPr="00AF72F1">
        <w:rPr>
          <w:lang w:val="en-GB"/>
        </w:rPr>
        <w:t xml:space="preserve"> </w:t>
      </w:r>
    </w:p>
    <w:p w14:paraId="01399B20" w14:textId="77777777" w:rsidR="006C6ECF" w:rsidRDefault="006C6ECF" w:rsidP="00E7278A">
      <w:pPr>
        <w:spacing w:after="0"/>
        <w:jc w:val="both"/>
        <w:rPr>
          <w:shd w:val="pct15" w:color="auto" w:fill="FFFFFF"/>
          <w:lang w:val="en-GB"/>
        </w:rPr>
      </w:pPr>
    </w:p>
    <w:p w14:paraId="1A00D9A4" w14:textId="77777777" w:rsidR="006C6ECF" w:rsidRDefault="006C6ECF" w:rsidP="00E7278A">
      <w:pPr>
        <w:spacing w:after="0"/>
        <w:jc w:val="both"/>
        <w:rPr>
          <w:shd w:val="pct15" w:color="auto" w:fill="FFFFFF"/>
          <w:lang w:val="en-GB"/>
        </w:rPr>
      </w:pPr>
      <w:r w:rsidRPr="00C44BE9">
        <w:rPr>
          <w:shd w:val="pct15" w:color="auto" w:fill="FFFFFF"/>
          <w:lang w:val="en-GB"/>
        </w:rPr>
        <w:t xml:space="preserve">For the duration of the </w:t>
      </w:r>
      <w:r>
        <w:rPr>
          <w:shd w:val="pct15" w:color="auto" w:fill="FFFFFF"/>
          <w:lang w:val="en-GB"/>
        </w:rPr>
        <w:t>P</w:t>
      </w:r>
      <w:r w:rsidRPr="00C44BE9">
        <w:rPr>
          <w:shd w:val="pct15" w:color="auto" w:fill="FFFFFF"/>
          <w:lang w:val="en-GB"/>
        </w:rPr>
        <w:t xml:space="preserve">roject </w:t>
      </w:r>
      <w:r>
        <w:rPr>
          <w:shd w:val="pct15" w:color="auto" w:fill="FFFFFF"/>
          <w:lang w:val="en-GB"/>
        </w:rPr>
        <w:t>P</w:t>
      </w:r>
      <w:r w:rsidRPr="00C44BE9">
        <w:rPr>
          <w:shd w:val="pct15" w:color="auto" w:fill="FFFFFF"/>
          <w:lang w:val="en-GB"/>
        </w:rPr>
        <w:t xml:space="preserve">eriod, the Parties </w:t>
      </w:r>
      <w:r>
        <w:rPr>
          <w:shd w:val="pct15" w:color="auto" w:fill="FFFFFF"/>
          <w:lang w:val="en-GB"/>
        </w:rPr>
        <w:t xml:space="preserve">may </w:t>
      </w:r>
      <w:r w:rsidRPr="00C44BE9">
        <w:rPr>
          <w:shd w:val="pct15" w:color="auto" w:fill="FFFFFF"/>
          <w:lang w:val="en-GB"/>
        </w:rPr>
        <w:t>have access at no charge to the Background that is necessary for the implementation of their own work in the Project.</w:t>
      </w:r>
      <w:r>
        <w:rPr>
          <w:shd w:val="pct15" w:color="auto" w:fill="FFFFFF"/>
          <w:lang w:val="en-GB"/>
        </w:rPr>
        <w:t xml:space="preserve"> </w:t>
      </w:r>
    </w:p>
    <w:p w14:paraId="2DAA3934" w14:textId="77777777" w:rsidR="006C6ECF" w:rsidRPr="00FB5F1F" w:rsidRDefault="006C6ECF" w:rsidP="00E7278A">
      <w:pPr>
        <w:spacing w:after="0"/>
        <w:jc w:val="both"/>
        <w:rPr>
          <w:shd w:val="pct15" w:color="auto" w:fill="FFFFFF"/>
          <w:lang w:val="en-GB"/>
        </w:rPr>
      </w:pPr>
    </w:p>
    <w:p w14:paraId="76614FF3" w14:textId="3D4BBF09" w:rsidR="006C6ECF" w:rsidRPr="00FB5F1F" w:rsidRDefault="00D45351" w:rsidP="00E7278A">
      <w:pPr>
        <w:spacing w:after="0"/>
        <w:jc w:val="both"/>
        <w:rPr>
          <w:shd w:val="pct15" w:color="auto" w:fill="FFFFFF"/>
          <w:lang w:val="en-GB"/>
        </w:rPr>
      </w:pPr>
      <w:r>
        <w:rPr>
          <w:shd w:val="pct15" w:color="auto" w:fill="FFFFFF"/>
          <w:lang w:val="en-GB"/>
        </w:rPr>
        <w:t>The license for the other Party’s</w:t>
      </w:r>
      <w:r w:rsidR="00901CAD">
        <w:rPr>
          <w:shd w:val="pct15" w:color="auto" w:fill="FFFFFF"/>
          <w:lang w:val="en-GB"/>
        </w:rPr>
        <w:t xml:space="preserve"> </w:t>
      </w:r>
      <w:r w:rsidR="006C6ECF" w:rsidRPr="00FB5F1F">
        <w:rPr>
          <w:shd w:val="pct15" w:color="auto" w:fill="FFFFFF"/>
          <w:lang w:val="en-GB"/>
        </w:rPr>
        <w:t xml:space="preserve">Background </w:t>
      </w:r>
      <w:r>
        <w:rPr>
          <w:shd w:val="pct15" w:color="auto" w:fill="FFFFFF"/>
          <w:lang w:val="en-GB"/>
        </w:rPr>
        <w:t>that is needed for the Commercial Utilisation of Party’s own Project Results shall</w:t>
      </w:r>
      <w:r w:rsidR="006C6ECF">
        <w:rPr>
          <w:shd w:val="pct15" w:color="auto" w:fill="FFFFFF"/>
          <w:lang w:val="en-GB"/>
        </w:rPr>
        <w:t xml:space="preserve"> </w:t>
      </w:r>
      <w:r w:rsidR="006C6ECF" w:rsidRPr="00FB5F1F">
        <w:rPr>
          <w:shd w:val="pct15" w:color="auto" w:fill="FFFFFF"/>
          <w:lang w:val="en-GB"/>
        </w:rPr>
        <w:t xml:space="preserve">be </w:t>
      </w:r>
      <w:r>
        <w:rPr>
          <w:shd w:val="pct15" w:color="auto" w:fill="FFFFFF"/>
          <w:lang w:val="en-GB"/>
        </w:rPr>
        <w:t>granted based on the Fair and Reasonable conditions.</w:t>
      </w:r>
    </w:p>
    <w:p w14:paraId="0E450D7C" w14:textId="77777777" w:rsidR="006C6ECF" w:rsidRPr="00AF72F1" w:rsidRDefault="006C6ECF" w:rsidP="00E7278A">
      <w:pPr>
        <w:spacing w:after="0"/>
        <w:jc w:val="both"/>
        <w:rPr>
          <w:lang w:val="en-GB"/>
        </w:rPr>
      </w:pPr>
    </w:p>
    <w:p w14:paraId="614EF4AD" w14:textId="1646686F" w:rsidR="007072F0" w:rsidRDefault="006C6ECF" w:rsidP="00E7278A">
      <w:pPr>
        <w:pStyle w:val="Prrafodelista"/>
        <w:numPr>
          <w:ilvl w:val="0"/>
          <w:numId w:val="2"/>
        </w:numPr>
        <w:jc w:val="both"/>
        <w:rPr>
          <w:b/>
          <w:sz w:val="24"/>
          <w:szCs w:val="24"/>
          <w:lang w:val="en-GB"/>
        </w:rPr>
      </w:pPr>
      <w:r w:rsidRPr="00175F46">
        <w:rPr>
          <w:b/>
          <w:sz w:val="24"/>
          <w:szCs w:val="24"/>
          <w:lang w:val="en-GB"/>
        </w:rPr>
        <w:t xml:space="preserve">Project Results </w:t>
      </w:r>
    </w:p>
    <w:p w14:paraId="07721855" w14:textId="294D59D3" w:rsidR="002B7FC1" w:rsidRPr="004D1AE3" w:rsidRDefault="006C6ECF" w:rsidP="00E7278A">
      <w:pPr>
        <w:pStyle w:val="Prrafodelista"/>
        <w:numPr>
          <w:ilvl w:val="1"/>
          <w:numId w:val="1"/>
        </w:numPr>
        <w:spacing w:after="0"/>
        <w:ind w:left="426" w:hanging="426"/>
        <w:jc w:val="both"/>
        <w:rPr>
          <w:shd w:val="pct15" w:color="auto" w:fill="FFFFFF"/>
          <w:lang w:val="en-GB"/>
        </w:rPr>
      </w:pPr>
      <w:r w:rsidRPr="00175F46">
        <w:rPr>
          <w:b/>
          <w:lang w:val="en-GB"/>
        </w:rPr>
        <w:t>Ownership</w:t>
      </w:r>
    </w:p>
    <w:p w14:paraId="63EE38A8" w14:textId="6B726F54" w:rsidR="006C6ECF" w:rsidRDefault="006C6ECF" w:rsidP="00E7278A">
      <w:pPr>
        <w:spacing w:after="0"/>
        <w:jc w:val="both"/>
        <w:rPr>
          <w:shd w:val="pct15" w:color="auto" w:fill="FFFFFF"/>
          <w:lang w:val="en-GB"/>
        </w:rPr>
      </w:pPr>
      <w:r w:rsidRPr="004741AD">
        <w:rPr>
          <w:shd w:val="pct15" w:color="auto" w:fill="FFFFFF"/>
          <w:lang w:val="en-GB"/>
        </w:rPr>
        <w:t>Each Party will have ownership rights to the Project Result</w:t>
      </w:r>
      <w:r>
        <w:rPr>
          <w:shd w:val="pct15" w:color="auto" w:fill="FFFFFF"/>
          <w:lang w:val="en-GB"/>
        </w:rPr>
        <w:t>s</w:t>
      </w:r>
      <w:r w:rsidRPr="004741AD">
        <w:rPr>
          <w:shd w:val="pct15" w:color="auto" w:fill="FFFFFF"/>
          <w:lang w:val="en-GB"/>
        </w:rPr>
        <w:t xml:space="preserve"> </w:t>
      </w:r>
      <w:r>
        <w:rPr>
          <w:shd w:val="pct15" w:color="auto" w:fill="FFFFFF"/>
          <w:lang w:val="en-GB"/>
        </w:rPr>
        <w:t>produced and achieved</w:t>
      </w:r>
      <w:r w:rsidRPr="004741AD">
        <w:rPr>
          <w:shd w:val="pct15" w:color="auto" w:fill="FFFFFF"/>
          <w:lang w:val="en-GB"/>
        </w:rPr>
        <w:t xml:space="preserve"> by that Party</w:t>
      </w:r>
      <w:r>
        <w:rPr>
          <w:shd w:val="pct15" w:color="auto" w:fill="FFFFFF"/>
          <w:lang w:val="en-GB"/>
        </w:rPr>
        <w:t xml:space="preserve"> </w:t>
      </w:r>
      <w:bookmarkStart w:id="20" w:name="_Hlk84837859"/>
      <w:r>
        <w:rPr>
          <w:shd w:val="pct15" w:color="auto" w:fill="FFFFFF"/>
          <w:lang w:val="en-GB"/>
        </w:rPr>
        <w:t xml:space="preserve">and </w:t>
      </w:r>
      <w:r w:rsidRPr="004741AD">
        <w:rPr>
          <w:shd w:val="pct15" w:color="auto" w:fill="FFFFFF"/>
          <w:lang w:val="en-GB"/>
        </w:rPr>
        <w:t>its employees</w:t>
      </w:r>
      <w:bookmarkEnd w:id="20"/>
      <w:r>
        <w:rPr>
          <w:shd w:val="pct15" w:color="auto" w:fill="FFFFFF"/>
          <w:lang w:val="en-GB"/>
        </w:rPr>
        <w:t>.</w:t>
      </w:r>
    </w:p>
    <w:p w14:paraId="7A19239F" w14:textId="77777777" w:rsidR="006C6ECF" w:rsidRPr="00BE5BBA" w:rsidRDefault="006C6ECF" w:rsidP="00E7278A">
      <w:pPr>
        <w:spacing w:after="0"/>
        <w:jc w:val="both"/>
        <w:rPr>
          <w:shd w:val="pct15" w:color="auto" w:fill="FFFFFF"/>
          <w:lang w:val="en-US"/>
        </w:rPr>
      </w:pPr>
    </w:p>
    <w:p w14:paraId="43CB05D0" w14:textId="77777777" w:rsidR="00D87BB8" w:rsidRPr="00901CAD" w:rsidRDefault="006C6ECF" w:rsidP="00E7278A">
      <w:pPr>
        <w:jc w:val="both"/>
        <w:rPr>
          <w:highlight w:val="lightGray"/>
          <w:lang w:val="en-GB"/>
        </w:rPr>
      </w:pPr>
      <w:r w:rsidRPr="004741AD">
        <w:rPr>
          <w:shd w:val="pct15" w:color="auto" w:fill="FFFFFF"/>
          <w:lang w:val="en-GB"/>
        </w:rPr>
        <w:t xml:space="preserve">When both Parties have contributed to the development of </w:t>
      </w:r>
      <w:r>
        <w:rPr>
          <w:shd w:val="pct15" w:color="auto" w:fill="FFFFFF"/>
          <w:lang w:val="en-GB"/>
        </w:rPr>
        <w:t xml:space="preserve">a </w:t>
      </w:r>
      <w:r w:rsidRPr="004741AD">
        <w:rPr>
          <w:shd w:val="pct15" w:color="auto" w:fill="FFFFFF"/>
          <w:lang w:val="en-GB"/>
        </w:rPr>
        <w:t xml:space="preserve">Project Result which cannot be divided, </w:t>
      </w:r>
      <w:r w:rsidRPr="00901CAD">
        <w:rPr>
          <w:highlight w:val="lightGray"/>
          <w:shd w:val="pct15" w:color="auto" w:fill="FFFFFF"/>
          <w:lang w:val="en-GB"/>
        </w:rPr>
        <w:t>the Parties shall have joint ownership to the Project Result.</w:t>
      </w:r>
      <w:r w:rsidRPr="00901CAD">
        <w:rPr>
          <w:highlight w:val="lightGray"/>
          <w:lang w:val="en-GB"/>
        </w:rPr>
        <w:t xml:space="preserve"> The Parties’ respective share of the Project Result shall be proportional to the Parties’ respective intellectual contribution to the development and creation of the specific Project Result. </w:t>
      </w:r>
    </w:p>
    <w:p w14:paraId="6F935B5D" w14:textId="08FC806C" w:rsidR="00D87BB8" w:rsidRPr="00901CAD" w:rsidRDefault="00D87BB8" w:rsidP="00E7278A">
      <w:pPr>
        <w:jc w:val="both"/>
        <w:rPr>
          <w:highlight w:val="lightGray"/>
          <w:lang w:val="en-GB"/>
        </w:rPr>
      </w:pPr>
      <w:r w:rsidRPr="00901CAD">
        <w:rPr>
          <w:highlight w:val="lightGray"/>
          <w:lang w:val="en-GB"/>
        </w:rPr>
        <w:lastRenderedPageBreak/>
        <w:t>The Parties that jointly owe the Project Result shall within 6 months from producing those Results conclude the agreement on how the Project Result shall be used, including the protection measures and the division of costs of such protection.</w:t>
      </w:r>
    </w:p>
    <w:p w14:paraId="11E6BF95" w14:textId="77777777" w:rsidR="00D87BB8" w:rsidRPr="00901CAD" w:rsidRDefault="00D9595F" w:rsidP="00E7278A">
      <w:pPr>
        <w:jc w:val="both"/>
        <w:rPr>
          <w:highlight w:val="lightGray"/>
          <w:lang w:val="en-GB"/>
        </w:rPr>
      </w:pPr>
      <w:r w:rsidRPr="00901CAD">
        <w:rPr>
          <w:highlight w:val="lightGray"/>
          <w:lang w:val="en-GB"/>
        </w:rPr>
        <w:t>The joint ownership agreement should as a minimum include</w:t>
      </w:r>
      <w:r w:rsidR="00D87BB8" w:rsidRPr="00901CAD">
        <w:rPr>
          <w:highlight w:val="lightGray"/>
          <w:lang w:val="en-GB"/>
        </w:rPr>
        <w:t>:</w:t>
      </w:r>
    </w:p>
    <w:p w14:paraId="706B17DA" w14:textId="12A1736F" w:rsidR="00D87BB8" w:rsidRPr="00901CAD" w:rsidRDefault="00D87BB8" w:rsidP="00E7278A">
      <w:pPr>
        <w:pStyle w:val="Prrafodelista"/>
        <w:numPr>
          <w:ilvl w:val="0"/>
          <w:numId w:val="12"/>
        </w:numPr>
        <w:jc w:val="both"/>
        <w:rPr>
          <w:highlight w:val="lightGray"/>
          <w:lang w:val="en-GB"/>
        </w:rPr>
      </w:pPr>
      <w:r w:rsidRPr="00901CAD">
        <w:rPr>
          <w:highlight w:val="lightGray"/>
          <w:lang w:val="en-GB"/>
        </w:rPr>
        <w:t>A</w:t>
      </w:r>
      <w:r w:rsidR="00D9595F" w:rsidRPr="00901CAD">
        <w:rPr>
          <w:highlight w:val="lightGray"/>
          <w:lang w:val="en-GB"/>
        </w:rPr>
        <w:t xml:space="preserve"> </w:t>
      </w:r>
      <w:r w:rsidRPr="00901CAD">
        <w:rPr>
          <w:highlight w:val="lightGray"/>
          <w:lang w:val="en-GB"/>
        </w:rPr>
        <w:t xml:space="preserve">clear description </w:t>
      </w:r>
      <w:r w:rsidR="00D9595F" w:rsidRPr="00901CAD">
        <w:rPr>
          <w:highlight w:val="lightGray"/>
          <w:lang w:val="en-GB"/>
        </w:rPr>
        <w:t xml:space="preserve">of the relevant Project Result </w:t>
      </w:r>
      <w:r w:rsidRPr="00901CAD">
        <w:rPr>
          <w:highlight w:val="lightGray"/>
          <w:lang w:val="en-GB"/>
        </w:rPr>
        <w:t>and each Party share.</w:t>
      </w:r>
    </w:p>
    <w:p w14:paraId="5E40BE7B" w14:textId="77777777" w:rsidR="00E7278A" w:rsidRDefault="00D87BB8" w:rsidP="00E7278A">
      <w:pPr>
        <w:pStyle w:val="Prrafodelista"/>
        <w:numPr>
          <w:ilvl w:val="0"/>
          <w:numId w:val="12"/>
        </w:numPr>
        <w:jc w:val="both"/>
        <w:rPr>
          <w:highlight w:val="lightGray"/>
          <w:lang w:val="en-GB"/>
        </w:rPr>
      </w:pPr>
      <w:r w:rsidRPr="00901CAD">
        <w:rPr>
          <w:highlight w:val="lightGray"/>
          <w:lang w:val="en-GB"/>
        </w:rPr>
        <w:t>Provisions on which Party shall have responsibility to protect and managed the Project Result, including the authorisations.</w:t>
      </w:r>
    </w:p>
    <w:p w14:paraId="383CE2CC" w14:textId="3038D3D2" w:rsidR="006C6ECF" w:rsidRDefault="00D87BB8" w:rsidP="00E7278A">
      <w:pPr>
        <w:pStyle w:val="Prrafodelista"/>
        <w:numPr>
          <w:ilvl w:val="0"/>
          <w:numId w:val="12"/>
        </w:numPr>
        <w:jc w:val="both"/>
        <w:rPr>
          <w:highlight w:val="lightGray"/>
          <w:lang w:val="en-GB"/>
        </w:rPr>
      </w:pPr>
      <w:r w:rsidRPr="00E7278A">
        <w:rPr>
          <w:highlight w:val="lightGray"/>
          <w:lang w:val="en-GB"/>
        </w:rPr>
        <w:t xml:space="preserve">A </w:t>
      </w:r>
      <w:r w:rsidR="00D9595F" w:rsidRPr="00E7278A">
        <w:rPr>
          <w:highlight w:val="lightGray"/>
          <w:lang w:val="en-GB"/>
        </w:rPr>
        <w:t>detailed description of how the jointly owned Project Result shall be protected, defended, managed, funded and used</w:t>
      </w:r>
      <w:r w:rsidRPr="00E7278A">
        <w:rPr>
          <w:highlight w:val="lightGray"/>
          <w:lang w:val="en-GB"/>
        </w:rPr>
        <w:t>, including the plan for</w:t>
      </w:r>
      <w:r w:rsidR="00AF2C55" w:rsidRPr="00E7278A">
        <w:rPr>
          <w:highlight w:val="lightGray"/>
          <w:lang w:val="en-GB"/>
        </w:rPr>
        <w:t xml:space="preserve"> </w:t>
      </w:r>
      <w:r w:rsidR="00901CAD" w:rsidRPr="00E7278A">
        <w:rPr>
          <w:highlight w:val="lightGray"/>
          <w:lang w:val="en-GB"/>
        </w:rPr>
        <w:t>Commercia Utilisation</w:t>
      </w:r>
      <w:r w:rsidR="00AF2C55" w:rsidRPr="00E7278A">
        <w:rPr>
          <w:highlight w:val="lightGray"/>
          <w:lang w:val="en-GB"/>
        </w:rPr>
        <w:t>.</w:t>
      </w:r>
    </w:p>
    <w:p w14:paraId="0F22F443" w14:textId="77777777" w:rsidR="00E7278A" w:rsidRPr="00E7278A" w:rsidRDefault="00E7278A" w:rsidP="00E7278A">
      <w:pPr>
        <w:pStyle w:val="Prrafodelista"/>
        <w:ind w:left="765"/>
        <w:jc w:val="both"/>
        <w:rPr>
          <w:highlight w:val="lightGray"/>
          <w:lang w:val="en-GB"/>
        </w:rPr>
      </w:pPr>
    </w:p>
    <w:p w14:paraId="48985705" w14:textId="4F9C79C8" w:rsidR="002B7FC1" w:rsidRPr="004D1AE3" w:rsidRDefault="006C6ECF" w:rsidP="00E7278A">
      <w:pPr>
        <w:pStyle w:val="Prrafodelista"/>
        <w:numPr>
          <w:ilvl w:val="1"/>
          <w:numId w:val="3"/>
        </w:numPr>
        <w:spacing w:after="0"/>
        <w:jc w:val="both"/>
        <w:rPr>
          <w:shd w:val="pct15" w:color="auto" w:fill="FFFFFF"/>
        </w:rPr>
      </w:pPr>
      <w:r w:rsidRPr="005310DA">
        <w:rPr>
          <w:b/>
          <w:lang w:val="en-GB"/>
        </w:rPr>
        <w:t>Access to Project Results</w:t>
      </w:r>
    </w:p>
    <w:p w14:paraId="25ED9C87" w14:textId="6E1635F0" w:rsidR="006C6ECF" w:rsidRDefault="006C6ECF" w:rsidP="00E7278A">
      <w:pPr>
        <w:pStyle w:val="Textoindependiente"/>
        <w:spacing w:after="0" w:line="276" w:lineRule="auto"/>
        <w:ind w:left="0"/>
        <w:jc w:val="both"/>
        <w:rPr>
          <w:rFonts w:asciiTheme="minorHAnsi" w:hAnsiTheme="minorHAnsi"/>
          <w:szCs w:val="22"/>
        </w:rPr>
      </w:pPr>
      <w:r w:rsidRPr="004741AD">
        <w:rPr>
          <w:rFonts w:asciiTheme="minorHAnsi" w:hAnsiTheme="minorHAnsi"/>
          <w:szCs w:val="22"/>
          <w:shd w:val="pct15" w:color="auto" w:fill="FFFFFF"/>
        </w:rPr>
        <w:t xml:space="preserve">For the duration of the Project, the Parties </w:t>
      </w:r>
      <w:r>
        <w:rPr>
          <w:rFonts w:asciiTheme="minorHAnsi" w:hAnsiTheme="minorHAnsi"/>
          <w:szCs w:val="22"/>
          <w:shd w:val="pct15" w:color="auto" w:fill="FFFFFF"/>
        </w:rPr>
        <w:t>may</w:t>
      </w:r>
      <w:r w:rsidRPr="004741AD">
        <w:rPr>
          <w:rFonts w:asciiTheme="minorHAnsi" w:hAnsiTheme="minorHAnsi"/>
          <w:szCs w:val="22"/>
          <w:shd w:val="pct15" w:color="auto" w:fill="FFFFFF"/>
        </w:rPr>
        <w:t xml:space="preserve"> have access at no charge to Project Results that are necessary for implementation </w:t>
      </w:r>
      <w:r>
        <w:rPr>
          <w:rFonts w:asciiTheme="minorHAnsi" w:hAnsiTheme="minorHAnsi"/>
          <w:szCs w:val="22"/>
          <w:shd w:val="pct15" w:color="auto" w:fill="FFFFFF"/>
        </w:rPr>
        <w:t>their own work in</w:t>
      </w:r>
      <w:r w:rsidRPr="004741AD">
        <w:rPr>
          <w:rFonts w:asciiTheme="minorHAnsi" w:hAnsiTheme="minorHAnsi"/>
          <w:szCs w:val="22"/>
          <w:shd w:val="pct15" w:color="auto" w:fill="FFFFFF"/>
        </w:rPr>
        <w:t xml:space="preserve"> the Project</w:t>
      </w:r>
      <w:r>
        <w:rPr>
          <w:rFonts w:asciiTheme="minorHAnsi" w:hAnsiTheme="minorHAnsi"/>
          <w:szCs w:val="22"/>
        </w:rPr>
        <w:t xml:space="preserve">. </w:t>
      </w:r>
    </w:p>
    <w:p w14:paraId="6520194B" w14:textId="1B773BAC" w:rsidR="00AF2C55" w:rsidRDefault="00AF2C55" w:rsidP="00E7278A">
      <w:pPr>
        <w:pStyle w:val="Textoindependiente"/>
        <w:spacing w:after="0" w:line="276" w:lineRule="auto"/>
        <w:ind w:left="0"/>
        <w:jc w:val="both"/>
        <w:rPr>
          <w:rFonts w:asciiTheme="minorHAnsi" w:hAnsiTheme="minorHAnsi"/>
          <w:szCs w:val="22"/>
        </w:rPr>
      </w:pPr>
    </w:p>
    <w:p w14:paraId="279AA7C8" w14:textId="2A8612D1" w:rsidR="006C6ECF" w:rsidRDefault="00AF2C55" w:rsidP="00E7278A">
      <w:pPr>
        <w:pStyle w:val="Textoindependiente"/>
        <w:spacing w:after="0" w:line="276" w:lineRule="auto"/>
        <w:ind w:left="0"/>
        <w:jc w:val="both"/>
        <w:rPr>
          <w:rFonts w:asciiTheme="minorHAnsi" w:hAnsiTheme="minorHAnsi"/>
          <w:szCs w:val="22"/>
        </w:rPr>
      </w:pPr>
      <w:r>
        <w:rPr>
          <w:shd w:val="pct15" w:color="auto" w:fill="FFFFFF"/>
        </w:rPr>
        <w:t>The access to the other Party’s Project Result</w:t>
      </w:r>
      <w:r w:rsidRPr="00FB5F1F">
        <w:rPr>
          <w:shd w:val="pct15" w:color="auto" w:fill="FFFFFF"/>
        </w:rPr>
        <w:t xml:space="preserve"> </w:t>
      </w:r>
      <w:r>
        <w:rPr>
          <w:shd w:val="pct15" w:color="auto" w:fill="FFFFFF"/>
        </w:rPr>
        <w:t xml:space="preserve">that is needed for the Commercial Utilisation of Party’s own Project Result </w:t>
      </w:r>
      <w:r w:rsidR="00E7278A">
        <w:rPr>
          <w:shd w:val="pct15" w:color="auto" w:fill="FFFFFF"/>
        </w:rPr>
        <w:t>may</w:t>
      </w:r>
      <w:r>
        <w:rPr>
          <w:shd w:val="pct15" w:color="auto" w:fill="FFFFFF"/>
        </w:rPr>
        <w:t xml:space="preserve"> </w:t>
      </w:r>
      <w:r w:rsidRPr="00FB5F1F">
        <w:rPr>
          <w:shd w:val="pct15" w:color="auto" w:fill="FFFFFF"/>
        </w:rPr>
        <w:t xml:space="preserve">be </w:t>
      </w:r>
      <w:r>
        <w:rPr>
          <w:shd w:val="pct15" w:color="auto" w:fill="FFFFFF"/>
        </w:rPr>
        <w:t>granted based on the Fair and Reasonable conditions.</w:t>
      </w:r>
    </w:p>
    <w:p w14:paraId="73237B18" w14:textId="73C36852" w:rsidR="006C6ECF" w:rsidRPr="005C290E" w:rsidRDefault="006C6ECF" w:rsidP="00E7278A">
      <w:pPr>
        <w:pStyle w:val="Textoindependiente"/>
        <w:spacing w:after="0" w:line="276" w:lineRule="auto"/>
        <w:ind w:left="0"/>
        <w:jc w:val="both"/>
        <w:rPr>
          <w:rFonts w:asciiTheme="minorHAnsi" w:hAnsiTheme="minorHAnsi"/>
          <w:shd w:val="pct15" w:color="auto" w:fill="FFFFFF"/>
        </w:rPr>
      </w:pPr>
      <w:r w:rsidRPr="005C290E">
        <w:rPr>
          <w:rFonts w:asciiTheme="minorHAnsi" w:hAnsiTheme="minorHAnsi"/>
          <w:szCs w:val="22"/>
          <w:shd w:val="pct15" w:color="auto" w:fill="FFFFFF"/>
        </w:rPr>
        <w:t>T</w:t>
      </w:r>
      <w:r w:rsidRPr="005C290E">
        <w:rPr>
          <w:rFonts w:asciiTheme="minorHAnsi" w:hAnsiTheme="minorHAnsi"/>
          <w:shd w:val="pct15" w:color="auto" w:fill="FFFFFF"/>
        </w:rPr>
        <w:t xml:space="preserve">he Parties </w:t>
      </w:r>
      <w:r w:rsidR="00E7278A">
        <w:rPr>
          <w:rFonts w:asciiTheme="minorHAnsi" w:hAnsiTheme="minorHAnsi"/>
          <w:shd w:val="pct15" w:color="auto" w:fill="FFFFFF"/>
        </w:rPr>
        <w:t>that are research and educational institutions shall</w:t>
      </w:r>
      <w:r>
        <w:rPr>
          <w:rFonts w:asciiTheme="minorHAnsi" w:hAnsiTheme="minorHAnsi"/>
          <w:shd w:val="pct15" w:color="auto" w:fill="FFFFFF"/>
        </w:rPr>
        <w:t xml:space="preserve"> </w:t>
      </w:r>
      <w:r w:rsidRPr="005C290E">
        <w:rPr>
          <w:rFonts w:asciiTheme="minorHAnsi" w:hAnsiTheme="minorHAnsi"/>
          <w:shd w:val="pct15" w:color="auto" w:fill="FFFFFF"/>
        </w:rPr>
        <w:t xml:space="preserve">have access at no charge to Project Results that </w:t>
      </w:r>
      <w:r w:rsidR="006307E6">
        <w:rPr>
          <w:rFonts w:asciiTheme="minorHAnsi" w:hAnsiTheme="minorHAnsi"/>
          <w:shd w:val="pct15" w:color="auto" w:fill="FFFFFF"/>
        </w:rPr>
        <w:t>are</w:t>
      </w:r>
      <w:r w:rsidRPr="005C290E">
        <w:rPr>
          <w:rFonts w:asciiTheme="minorHAnsi" w:hAnsiTheme="minorHAnsi"/>
          <w:shd w:val="pct15" w:color="auto" w:fill="FFFFFF"/>
        </w:rPr>
        <w:t xml:space="preserve"> to be used for</w:t>
      </w:r>
      <w:r>
        <w:rPr>
          <w:rFonts w:asciiTheme="minorHAnsi" w:hAnsiTheme="minorHAnsi"/>
          <w:shd w:val="pct15" w:color="auto" w:fill="FFFFFF"/>
        </w:rPr>
        <w:t xml:space="preserve"> </w:t>
      </w:r>
      <w:r w:rsidR="00E7278A">
        <w:rPr>
          <w:rFonts w:asciiTheme="minorHAnsi" w:hAnsiTheme="minorHAnsi"/>
          <w:shd w:val="pct15" w:color="auto" w:fill="FFFFFF"/>
        </w:rPr>
        <w:t xml:space="preserve">internal </w:t>
      </w:r>
      <w:r>
        <w:rPr>
          <w:rFonts w:asciiTheme="minorHAnsi" w:hAnsiTheme="minorHAnsi"/>
          <w:shd w:val="pct15" w:color="auto" w:fill="FFFFFF"/>
        </w:rPr>
        <w:t xml:space="preserve">educational </w:t>
      </w:r>
      <w:r w:rsidRPr="005C290E">
        <w:rPr>
          <w:rFonts w:asciiTheme="minorHAnsi" w:hAnsiTheme="minorHAnsi"/>
          <w:shd w:val="pct15" w:color="auto" w:fill="FFFFFF"/>
        </w:rPr>
        <w:t xml:space="preserve">and research purposes. </w:t>
      </w:r>
    </w:p>
    <w:p w14:paraId="333646F3" w14:textId="77777777" w:rsidR="006C6ECF" w:rsidRDefault="006C6ECF" w:rsidP="00E7278A">
      <w:pPr>
        <w:pStyle w:val="Textoindependiente"/>
        <w:spacing w:after="0" w:line="276" w:lineRule="auto"/>
        <w:ind w:left="0"/>
        <w:jc w:val="both"/>
        <w:rPr>
          <w:rFonts w:asciiTheme="minorHAnsi" w:hAnsiTheme="minorHAnsi"/>
        </w:rPr>
      </w:pPr>
    </w:p>
    <w:p w14:paraId="444C9C3D" w14:textId="443722E8" w:rsidR="006C6ECF" w:rsidRDefault="006C6ECF" w:rsidP="00E7278A">
      <w:pPr>
        <w:pStyle w:val="Textoindependiente"/>
        <w:spacing w:after="0" w:line="276" w:lineRule="auto"/>
        <w:ind w:left="0"/>
        <w:jc w:val="both"/>
      </w:pPr>
      <w:r>
        <w:rPr>
          <w:rFonts w:asciiTheme="minorHAnsi" w:hAnsiTheme="minorHAnsi"/>
        </w:rPr>
        <w:t xml:space="preserve">Any access not covered by the provisions above may be subject to terms and conditions agreed between the owning </w:t>
      </w:r>
      <w:r w:rsidR="00D9595F">
        <w:rPr>
          <w:rFonts w:asciiTheme="minorHAnsi" w:hAnsiTheme="minorHAnsi"/>
        </w:rPr>
        <w:t xml:space="preserve">Party </w:t>
      </w:r>
      <w:r>
        <w:rPr>
          <w:rFonts w:asciiTheme="minorHAnsi" w:hAnsiTheme="minorHAnsi"/>
        </w:rPr>
        <w:t xml:space="preserve">and the </w:t>
      </w:r>
      <w:r w:rsidR="00D9595F">
        <w:rPr>
          <w:rFonts w:asciiTheme="minorHAnsi" w:hAnsiTheme="minorHAnsi"/>
        </w:rPr>
        <w:t>party requesting access to the Project Results.</w:t>
      </w:r>
    </w:p>
    <w:p w14:paraId="4A12A055" w14:textId="77777777" w:rsidR="006C6ECF" w:rsidRPr="005C290E" w:rsidRDefault="006C6ECF" w:rsidP="00E7278A">
      <w:pPr>
        <w:spacing w:after="0"/>
        <w:jc w:val="both"/>
        <w:rPr>
          <w:lang w:val="en-GB"/>
        </w:rPr>
      </w:pPr>
    </w:p>
    <w:p w14:paraId="07B08FE3" w14:textId="130691E6" w:rsidR="002B7FC1" w:rsidRPr="00BC75D9" w:rsidRDefault="006C6ECF" w:rsidP="00E7278A">
      <w:pPr>
        <w:pStyle w:val="Prrafodelista"/>
        <w:numPr>
          <w:ilvl w:val="0"/>
          <w:numId w:val="1"/>
        </w:numPr>
        <w:spacing w:after="0"/>
        <w:jc w:val="both"/>
        <w:rPr>
          <w:sz w:val="24"/>
          <w:szCs w:val="24"/>
          <w:shd w:val="pct15" w:color="auto" w:fill="FFFFFF"/>
          <w:lang w:val="en-GB"/>
        </w:rPr>
      </w:pPr>
      <w:r w:rsidRPr="00BC75D9">
        <w:rPr>
          <w:b/>
          <w:sz w:val="24"/>
          <w:szCs w:val="24"/>
          <w:lang w:val="en-GB"/>
        </w:rPr>
        <w:t xml:space="preserve">Publication </w:t>
      </w:r>
    </w:p>
    <w:p w14:paraId="0A82AAFB" w14:textId="12405DB1" w:rsidR="006C6ECF" w:rsidRDefault="00292F88" w:rsidP="00E7278A">
      <w:pPr>
        <w:spacing w:after="0"/>
        <w:jc w:val="both"/>
        <w:rPr>
          <w:shd w:val="pct15" w:color="auto" w:fill="FFFFFF"/>
          <w:lang w:val="en-GB"/>
        </w:rPr>
      </w:pPr>
      <w:r>
        <w:rPr>
          <w:shd w:val="pct15" w:color="auto" w:fill="FFFFFF"/>
          <w:lang w:val="en-GB"/>
        </w:rPr>
        <w:t xml:space="preserve">The Parties are entitled to publish Project Results. </w:t>
      </w:r>
      <w:r w:rsidR="006C6ECF" w:rsidRPr="00FB5F1F">
        <w:rPr>
          <w:shd w:val="pct15" w:color="auto" w:fill="FFFFFF"/>
          <w:lang w:val="en-GB"/>
        </w:rPr>
        <w:t xml:space="preserve">Project Results </w:t>
      </w:r>
      <w:r w:rsidR="00604D2E">
        <w:rPr>
          <w:shd w:val="pct15" w:color="auto" w:fill="FFFFFF"/>
          <w:lang w:val="en-GB"/>
        </w:rPr>
        <w:t>will</w:t>
      </w:r>
      <w:r>
        <w:rPr>
          <w:shd w:val="pct15" w:color="auto" w:fill="FFFFFF"/>
          <w:lang w:val="en-GB"/>
        </w:rPr>
        <w:t xml:space="preserve"> </w:t>
      </w:r>
      <w:r w:rsidR="006C6ECF" w:rsidRPr="00FB5F1F">
        <w:rPr>
          <w:shd w:val="pct15" w:color="auto" w:fill="FFFFFF"/>
          <w:lang w:val="en-GB"/>
        </w:rPr>
        <w:t xml:space="preserve">be published as soon as possible, </w:t>
      </w:r>
      <w:r w:rsidR="006C6ECF" w:rsidRPr="004D1AE3">
        <w:rPr>
          <w:shd w:val="pct15" w:color="auto" w:fill="FFFFFF"/>
          <w:lang w:val="en-GB"/>
        </w:rPr>
        <w:t>i.e.</w:t>
      </w:r>
      <w:r w:rsidR="006C6ECF" w:rsidRPr="00FB5F1F">
        <w:rPr>
          <w:shd w:val="pct15" w:color="auto" w:fill="FFFFFF"/>
          <w:lang w:val="en-GB"/>
        </w:rPr>
        <w:t xml:space="preserve"> through publication in scientific journals, professional meetings and conferences. </w:t>
      </w:r>
    </w:p>
    <w:p w14:paraId="3471DD18" w14:textId="40B726AA" w:rsidR="00292F88" w:rsidRDefault="00292F88" w:rsidP="00E7278A">
      <w:pPr>
        <w:spacing w:after="0"/>
        <w:jc w:val="both"/>
        <w:rPr>
          <w:shd w:val="pct15" w:color="auto" w:fill="FFFFFF"/>
          <w:lang w:val="en-GB"/>
        </w:rPr>
      </w:pPr>
    </w:p>
    <w:p w14:paraId="49812AEA" w14:textId="3287E553" w:rsidR="00C1643D" w:rsidRDefault="00292F88" w:rsidP="00E7278A">
      <w:pPr>
        <w:jc w:val="both"/>
        <w:rPr>
          <w:lang w:val="en-GB"/>
        </w:rPr>
      </w:pPr>
      <w:r>
        <w:rPr>
          <w:lang w:val="en-GB"/>
        </w:rPr>
        <w:t>Project R</w:t>
      </w:r>
      <w:r w:rsidRPr="00585F7E">
        <w:rPr>
          <w:lang w:val="en-GB"/>
        </w:rPr>
        <w:t>esult</w:t>
      </w:r>
      <w:r>
        <w:rPr>
          <w:lang w:val="en-GB"/>
        </w:rPr>
        <w:t>s</w:t>
      </w:r>
      <w:r w:rsidRPr="00585F7E">
        <w:rPr>
          <w:lang w:val="en-GB"/>
        </w:rPr>
        <w:t xml:space="preserve"> will be jointly published where there have been direct collaborations between </w:t>
      </w:r>
      <w:r>
        <w:rPr>
          <w:lang w:val="en-GB"/>
        </w:rPr>
        <w:t>the Parties</w:t>
      </w:r>
      <w:r w:rsidRPr="00585F7E">
        <w:rPr>
          <w:lang w:val="en-GB"/>
        </w:rPr>
        <w:t>. In such case</w:t>
      </w:r>
      <w:r>
        <w:rPr>
          <w:lang w:val="en-GB"/>
        </w:rPr>
        <w:t>s</w:t>
      </w:r>
      <w:r w:rsidR="00C1643D">
        <w:rPr>
          <w:lang w:val="en-GB"/>
        </w:rPr>
        <w:t>,</w:t>
      </w:r>
      <w:r w:rsidRPr="00585F7E">
        <w:rPr>
          <w:lang w:val="en-GB"/>
        </w:rPr>
        <w:t xml:space="preserve"> </w:t>
      </w:r>
      <w:r w:rsidR="00C1643D" w:rsidRPr="00C1643D">
        <w:rPr>
          <w:lang w:val="en-GB"/>
        </w:rPr>
        <w:t>joint authorship will be based on the criteria of the prevailing version of the Vancouver Protocol on co-authorship of scientific publications (</w:t>
      </w:r>
      <w:hyperlink r:id="rId12" w:history="1">
        <w:r w:rsidR="00C1643D" w:rsidRPr="000043FA">
          <w:rPr>
            <w:rStyle w:val="Hipervnculo"/>
            <w:lang w:val="en-GB"/>
          </w:rPr>
          <w:t>http://www.icmje.org/</w:t>
        </w:r>
      </w:hyperlink>
      <w:r w:rsidR="00C1643D" w:rsidRPr="00C1643D">
        <w:rPr>
          <w:lang w:val="en-GB"/>
        </w:rPr>
        <w:t>).</w:t>
      </w:r>
      <w:r w:rsidR="00C1643D">
        <w:rPr>
          <w:lang w:val="en-GB"/>
        </w:rPr>
        <w:t xml:space="preserve"> </w:t>
      </w:r>
    </w:p>
    <w:p w14:paraId="265E6CBB" w14:textId="77777777" w:rsidR="003439A0" w:rsidRDefault="003439A0" w:rsidP="003439A0">
      <w:pPr>
        <w:jc w:val="both"/>
        <w:rPr>
          <w:lang w:val="en-GB"/>
        </w:rPr>
      </w:pPr>
      <w:r>
        <w:rPr>
          <w:lang w:val="en-GB"/>
        </w:rPr>
        <w:t>The Party shall not publish the Project Results or a Background of another other Party. The Party whose Project Result(s) or a Background forms an integral part of another Party’s Project Result, needs to consent to the publication in advance, in writing. The consent can only be withheld when there is a sound reason for that, and provided that it is communicated in writing within the 30 working days from receiving the written request for consent.</w:t>
      </w:r>
    </w:p>
    <w:p w14:paraId="5CF36602" w14:textId="453E8834" w:rsidR="00292F88" w:rsidRDefault="006C6ECF" w:rsidP="00E7278A">
      <w:pPr>
        <w:spacing w:after="0"/>
        <w:jc w:val="both"/>
        <w:rPr>
          <w:shd w:val="pct15" w:color="auto" w:fill="FFFFFF"/>
          <w:lang w:val="en-US"/>
        </w:rPr>
      </w:pPr>
      <w:r w:rsidRPr="0064409E">
        <w:rPr>
          <w:shd w:val="pct15" w:color="auto" w:fill="FFFFFF"/>
          <w:lang w:val="en-US"/>
        </w:rPr>
        <w:lastRenderedPageBreak/>
        <w:t>If a Master's degree</w:t>
      </w:r>
      <w:r w:rsidR="006307E6">
        <w:rPr>
          <w:shd w:val="pct15" w:color="auto" w:fill="FFFFFF"/>
          <w:lang w:val="en-US"/>
        </w:rPr>
        <w:t xml:space="preserve"> or </w:t>
      </w:r>
      <w:r w:rsidRPr="0064409E">
        <w:rPr>
          <w:shd w:val="pct15" w:color="auto" w:fill="FFFFFF"/>
          <w:lang w:val="en-US"/>
        </w:rPr>
        <w:t xml:space="preserve">PhD is included in the Project, the purpose is for this work to be published. None of the provisions in this Agreement shall be interpreted or applied in such a manner that </w:t>
      </w:r>
      <w:r w:rsidR="006307E6">
        <w:rPr>
          <w:shd w:val="pct15" w:color="auto" w:fill="FFFFFF"/>
          <w:lang w:val="en-US"/>
        </w:rPr>
        <w:t xml:space="preserve">hinders or </w:t>
      </w:r>
      <w:r w:rsidRPr="0064409E">
        <w:rPr>
          <w:shd w:val="pct15" w:color="auto" w:fill="FFFFFF"/>
          <w:lang w:val="en-US"/>
        </w:rPr>
        <w:t>prevents the achievement of a Master's degree and/or PhD degree.</w:t>
      </w:r>
    </w:p>
    <w:p w14:paraId="6FB78755" w14:textId="330FE8D2" w:rsidR="00292F88" w:rsidRDefault="00292F88" w:rsidP="00E7278A">
      <w:pPr>
        <w:spacing w:after="0"/>
        <w:jc w:val="both"/>
        <w:rPr>
          <w:shd w:val="pct15" w:color="auto" w:fill="FFFFFF"/>
          <w:lang w:val="en-US"/>
        </w:rPr>
      </w:pPr>
    </w:p>
    <w:p w14:paraId="06616A24" w14:textId="73C95D32" w:rsidR="00BD391A" w:rsidRDefault="006C6ECF" w:rsidP="00E7278A">
      <w:pPr>
        <w:jc w:val="both"/>
        <w:rPr>
          <w:lang w:val="en-GB"/>
        </w:rPr>
      </w:pPr>
      <w:r>
        <w:rPr>
          <w:lang w:val="en-GB"/>
        </w:rPr>
        <w:t xml:space="preserve">The Parties will submit to </w:t>
      </w:r>
      <w:r w:rsidR="00BD391A">
        <w:rPr>
          <w:lang w:val="en-GB"/>
        </w:rPr>
        <w:t>the Project Owner the</w:t>
      </w:r>
      <w:r>
        <w:rPr>
          <w:lang w:val="en-GB"/>
        </w:rPr>
        <w:t xml:space="preserve"> p</w:t>
      </w:r>
      <w:r w:rsidRPr="00585F7E">
        <w:rPr>
          <w:lang w:val="en-GB"/>
        </w:rPr>
        <w:t>lans for publication of Project Result</w:t>
      </w:r>
      <w:r>
        <w:rPr>
          <w:lang w:val="en-GB"/>
        </w:rPr>
        <w:t>s</w:t>
      </w:r>
      <w:r w:rsidRPr="00585F7E">
        <w:rPr>
          <w:lang w:val="en-GB"/>
        </w:rPr>
        <w:t>.</w:t>
      </w:r>
    </w:p>
    <w:p w14:paraId="5319A77E" w14:textId="6F121F79" w:rsidR="00BD391A" w:rsidRPr="00BD391A" w:rsidRDefault="00BD391A" w:rsidP="00E7278A">
      <w:pPr>
        <w:jc w:val="both"/>
        <w:rPr>
          <w:lang w:val="en-GB"/>
        </w:rPr>
      </w:pPr>
      <w:r w:rsidRPr="00BD391A">
        <w:rPr>
          <w:lang w:val="en-GB"/>
        </w:rPr>
        <w:t>The Parties have a deadline of 45 working days from such notification was given to request a temporary postponement of the publication. Pursuant to section 1-5 of the Norwegian Act relating to Universities and University Colleges</w:t>
      </w:r>
      <w:r w:rsidR="00E7278A">
        <w:rPr>
          <w:rStyle w:val="Refdenotaalpie"/>
          <w:lang w:val="en-GB"/>
        </w:rPr>
        <w:footnoteReference w:id="2"/>
      </w:r>
      <w:r w:rsidRPr="00BD391A">
        <w:rPr>
          <w:lang w:val="en-GB"/>
        </w:rPr>
        <w:t xml:space="preserve">, the board of a Party that is an educational institution must consent to temporary secrecy of Project Results produced by university and college employees. In such cases, as a general rule, a 90-day time limit may be granted for filing a patent application after a Party has requested a postponement. </w:t>
      </w:r>
    </w:p>
    <w:p w14:paraId="439ECE3D" w14:textId="77777777" w:rsidR="00BD391A" w:rsidRPr="00BD391A" w:rsidRDefault="00BD391A" w:rsidP="00E7278A">
      <w:pPr>
        <w:jc w:val="both"/>
        <w:rPr>
          <w:lang w:val="en-GB"/>
        </w:rPr>
      </w:pPr>
      <w:r w:rsidRPr="00BD391A">
        <w:rPr>
          <w:lang w:val="en-GB"/>
        </w:rPr>
        <w:t>Any postponement of publication shall be justified on the ground that the Party:</w:t>
      </w:r>
    </w:p>
    <w:p w14:paraId="7314CCD1" w14:textId="11316698" w:rsidR="00BD391A" w:rsidRPr="00E7278A" w:rsidRDefault="00BD391A" w:rsidP="00E7278A">
      <w:pPr>
        <w:pStyle w:val="Prrafodelista"/>
        <w:numPr>
          <w:ilvl w:val="0"/>
          <w:numId w:val="16"/>
        </w:numPr>
        <w:jc w:val="both"/>
        <w:rPr>
          <w:lang w:val="en-GB"/>
        </w:rPr>
      </w:pPr>
      <w:r w:rsidRPr="00E7278A">
        <w:rPr>
          <w:lang w:val="en-GB"/>
        </w:rPr>
        <w:t>has legitimate commercial interests that would be jeopardized by the publication</w:t>
      </w:r>
      <w:r w:rsidR="00E7278A">
        <w:rPr>
          <w:lang w:val="en-GB"/>
        </w:rPr>
        <w:t>,</w:t>
      </w:r>
      <w:r w:rsidRPr="00E7278A">
        <w:rPr>
          <w:lang w:val="en-GB"/>
        </w:rPr>
        <w:t xml:space="preserve"> or </w:t>
      </w:r>
    </w:p>
    <w:p w14:paraId="6FEFE424" w14:textId="7194B995" w:rsidR="00BD391A" w:rsidRPr="00E7278A" w:rsidRDefault="00BD391A" w:rsidP="00E7278A">
      <w:pPr>
        <w:pStyle w:val="Prrafodelista"/>
        <w:numPr>
          <w:ilvl w:val="0"/>
          <w:numId w:val="16"/>
        </w:numPr>
        <w:jc w:val="both"/>
        <w:rPr>
          <w:lang w:val="en-GB"/>
        </w:rPr>
      </w:pPr>
      <w:r w:rsidRPr="00E7278A">
        <w:rPr>
          <w:lang w:val="en-GB"/>
        </w:rPr>
        <w:t xml:space="preserve">would have difficulty protecting Project Results or Project Background. </w:t>
      </w:r>
    </w:p>
    <w:p w14:paraId="5E50CE52" w14:textId="24CD4818" w:rsidR="006C6ECF" w:rsidRPr="00FB5F1F" w:rsidRDefault="006C6ECF" w:rsidP="00E7278A">
      <w:pPr>
        <w:jc w:val="both"/>
        <w:rPr>
          <w:shd w:val="pct15" w:color="auto" w:fill="FFFFFF"/>
          <w:lang w:val="en-GB"/>
        </w:rPr>
      </w:pPr>
      <w:bookmarkStart w:id="21" w:name="_Hlk84838316"/>
      <w:r>
        <w:rPr>
          <w:lang w:val="en-GB"/>
        </w:rPr>
        <w:t>The Parties have a deadline of 14</w:t>
      </w:r>
      <w:r w:rsidRPr="00585F7E">
        <w:rPr>
          <w:lang w:val="en-GB"/>
        </w:rPr>
        <w:t xml:space="preserve"> </w:t>
      </w:r>
      <w:r w:rsidR="006A3FBE">
        <w:rPr>
          <w:lang w:val="en-GB"/>
        </w:rPr>
        <w:t>calendar</w:t>
      </w:r>
      <w:r>
        <w:rPr>
          <w:lang w:val="en-GB"/>
        </w:rPr>
        <w:t xml:space="preserve"> </w:t>
      </w:r>
      <w:r w:rsidRPr="00585F7E">
        <w:rPr>
          <w:lang w:val="en-GB"/>
        </w:rPr>
        <w:t>days from the date on which the publication notification was issued to request postponement of publication in order to implement the necessary measures to protect the Project Result</w:t>
      </w:r>
      <w:r>
        <w:rPr>
          <w:lang w:val="en-GB"/>
        </w:rPr>
        <w:t>s</w:t>
      </w:r>
      <w:r w:rsidRPr="00E7278A">
        <w:rPr>
          <w:lang w:val="en-GB"/>
        </w:rPr>
        <w:t xml:space="preserve">. The relevant authors will within 14 </w:t>
      </w:r>
      <w:r w:rsidR="002A632D" w:rsidRPr="00E7278A">
        <w:rPr>
          <w:lang w:val="en-GB"/>
        </w:rPr>
        <w:t>calendar</w:t>
      </w:r>
      <w:r w:rsidRPr="00E7278A">
        <w:rPr>
          <w:lang w:val="en-GB"/>
        </w:rPr>
        <w:t xml:space="preserve"> days attempt to find acceptable adjustments to the planned publica</w:t>
      </w:r>
      <w:r w:rsidR="009575FA" w:rsidRPr="00E7278A">
        <w:rPr>
          <w:lang w:val="en-GB"/>
        </w:rPr>
        <w:t>tion, or alternatively request</w:t>
      </w:r>
      <w:r w:rsidRPr="00E7278A">
        <w:rPr>
          <w:lang w:val="en-GB"/>
        </w:rPr>
        <w:t xml:space="preserve"> postponement of up to </w:t>
      </w:r>
      <w:r w:rsidR="009575FA" w:rsidRPr="00E7278A">
        <w:rPr>
          <w:lang w:val="en-GB"/>
        </w:rPr>
        <w:t xml:space="preserve">90 </w:t>
      </w:r>
      <w:r w:rsidR="002A632D" w:rsidRPr="00E7278A">
        <w:rPr>
          <w:lang w:val="en-GB"/>
        </w:rPr>
        <w:t xml:space="preserve">calendar </w:t>
      </w:r>
      <w:r w:rsidR="009575FA" w:rsidRPr="00E7278A">
        <w:rPr>
          <w:lang w:val="en-GB"/>
        </w:rPr>
        <w:t>days</w:t>
      </w:r>
      <w:r w:rsidRPr="00E7278A">
        <w:rPr>
          <w:lang w:val="en-GB"/>
        </w:rPr>
        <w:t xml:space="preserve"> from the date on which publication notification from the </w:t>
      </w:r>
      <w:r w:rsidR="002A632D" w:rsidRPr="00E7278A">
        <w:rPr>
          <w:lang w:val="en-GB"/>
        </w:rPr>
        <w:t xml:space="preserve">publishing </w:t>
      </w:r>
      <w:r w:rsidRPr="00E7278A">
        <w:rPr>
          <w:lang w:val="en-GB"/>
        </w:rPr>
        <w:t>Party</w:t>
      </w:r>
      <w:r w:rsidR="002A632D" w:rsidRPr="00E7278A">
        <w:rPr>
          <w:lang w:val="en-GB"/>
        </w:rPr>
        <w:t xml:space="preserve"> in order to seek r</w:t>
      </w:r>
      <w:r w:rsidR="00503659" w:rsidRPr="00E7278A">
        <w:rPr>
          <w:lang w:val="en-GB"/>
        </w:rPr>
        <w:t>elevant intellectual protection.</w:t>
      </w:r>
      <w:r w:rsidR="00503659">
        <w:rPr>
          <w:shd w:val="pct15" w:color="auto" w:fill="FFFFFF"/>
          <w:lang w:val="en-GB"/>
        </w:rPr>
        <w:t xml:space="preserve"> </w:t>
      </w:r>
    </w:p>
    <w:bookmarkEnd w:id="21"/>
    <w:p w14:paraId="0A920F4C" w14:textId="009BD0B1" w:rsidR="00113B01" w:rsidRDefault="00113B01" w:rsidP="00E7278A">
      <w:pPr>
        <w:spacing w:after="0"/>
        <w:jc w:val="both"/>
        <w:rPr>
          <w:shd w:val="pct15" w:color="auto" w:fill="FFFFFF"/>
          <w:lang w:val="en-US"/>
        </w:rPr>
      </w:pPr>
      <w:r w:rsidRPr="00B30ADD">
        <w:rPr>
          <w:shd w:val="pct15" w:color="auto" w:fill="FFFFFF"/>
          <w:lang w:val="en-US"/>
        </w:rPr>
        <w:t xml:space="preserve">The </w:t>
      </w:r>
      <w:r>
        <w:rPr>
          <w:shd w:val="pct15" w:color="auto" w:fill="FFFFFF"/>
          <w:lang w:val="en-US"/>
        </w:rPr>
        <w:t xml:space="preserve">Parties shall </w:t>
      </w:r>
      <w:r w:rsidRPr="00B30ADD">
        <w:rPr>
          <w:shd w:val="pct15" w:color="auto" w:fill="FFFFFF"/>
          <w:lang w:val="en-US"/>
        </w:rPr>
        <w:t xml:space="preserve">ensure storage of peer-reviewed scientific articles based on research that is partially or wholly funded by the </w:t>
      </w:r>
      <w:r>
        <w:rPr>
          <w:shd w:val="pct15" w:color="auto" w:fill="FFFFFF"/>
          <w:lang w:val="en-US"/>
        </w:rPr>
        <w:t>RCN</w:t>
      </w:r>
      <w:r w:rsidRPr="00B30ADD">
        <w:rPr>
          <w:shd w:val="pct15" w:color="auto" w:fill="FFFFFF"/>
          <w:lang w:val="en-US"/>
        </w:rPr>
        <w:t xml:space="preserve"> in appropriate, open-access digital archives, assuming that storage of this type does not conflict in any way with the author’s academic and legal rights.  </w:t>
      </w:r>
    </w:p>
    <w:p w14:paraId="74A1C9C6" w14:textId="77777777" w:rsidR="00C1643D" w:rsidRPr="00C1643D" w:rsidRDefault="00C1643D" w:rsidP="00E7278A">
      <w:pPr>
        <w:spacing w:after="0"/>
        <w:jc w:val="both"/>
        <w:rPr>
          <w:shd w:val="pct15" w:color="auto" w:fill="FFFFFF"/>
          <w:lang w:val="en-US"/>
        </w:rPr>
      </w:pPr>
    </w:p>
    <w:p w14:paraId="1667E282" w14:textId="2BF9F586" w:rsidR="006C6ECF" w:rsidRDefault="006C6ECF" w:rsidP="00E7278A">
      <w:pPr>
        <w:jc w:val="both"/>
        <w:rPr>
          <w:lang w:val="en-US"/>
        </w:rPr>
      </w:pPr>
      <w:bookmarkStart w:id="22" w:name="_Hlk84838390"/>
      <w:r w:rsidRPr="00CB0915">
        <w:rPr>
          <w:lang w:val="en-US"/>
        </w:rPr>
        <w:t xml:space="preserve">All publication of </w:t>
      </w:r>
      <w:r w:rsidR="00292F88">
        <w:rPr>
          <w:lang w:val="en-US"/>
        </w:rPr>
        <w:t>Project R</w:t>
      </w:r>
      <w:r w:rsidRPr="00CB0915">
        <w:rPr>
          <w:lang w:val="en-US"/>
        </w:rPr>
        <w:t xml:space="preserve">esults shall contain proper acknowledgment of the </w:t>
      </w:r>
      <w:r w:rsidR="00742BAF">
        <w:rPr>
          <w:lang w:val="en-US"/>
        </w:rPr>
        <w:t>P</w:t>
      </w:r>
      <w:r w:rsidRPr="00CB0915">
        <w:rPr>
          <w:lang w:val="en-US"/>
        </w:rPr>
        <w:t>roject and its financing sources.</w:t>
      </w:r>
    </w:p>
    <w:bookmarkEnd w:id="22"/>
    <w:p w14:paraId="2A694D59" w14:textId="77777777" w:rsidR="006C6ECF" w:rsidRPr="009965DE" w:rsidRDefault="006C6ECF" w:rsidP="00E7278A">
      <w:pPr>
        <w:pStyle w:val="Prrafodelista"/>
        <w:numPr>
          <w:ilvl w:val="0"/>
          <w:numId w:val="1"/>
        </w:numPr>
        <w:spacing w:after="0"/>
        <w:jc w:val="both"/>
        <w:rPr>
          <w:b/>
          <w:sz w:val="24"/>
          <w:szCs w:val="24"/>
          <w:lang w:val="en-GB"/>
        </w:rPr>
      </w:pPr>
      <w:r w:rsidRPr="009965DE">
        <w:rPr>
          <w:b/>
          <w:sz w:val="24"/>
          <w:szCs w:val="24"/>
          <w:lang w:val="en-GB"/>
        </w:rPr>
        <w:t xml:space="preserve">Confidentiality </w:t>
      </w:r>
    </w:p>
    <w:p w14:paraId="2E745290" w14:textId="1328692B" w:rsidR="008A08B8" w:rsidRDefault="006C6ECF" w:rsidP="00E7278A">
      <w:pPr>
        <w:jc w:val="both"/>
        <w:rPr>
          <w:lang w:val="en-GB"/>
        </w:rPr>
      </w:pPr>
      <w:r w:rsidRPr="001E6A26">
        <w:rPr>
          <w:lang w:val="en-GB"/>
        </w:rPr>
        <w:t xml:space="preserve">During the Project Period and for a subsequent period of three years, the </w:t>
      </w:r>
      <w:r w:rsidR="008A08B8" w:rsidRPr="001E6A26">
        <w:rPr>
          <w:lang w:val="en-GB"/>
        </w:rPr>
        <w:t>Part</w:t>
      </w:r>
      <w:r w:rsidR="008A08B8">
        <w:rPr>
          <w:lang w:val="en-GB"/>
        </w:rPr>
        <w:t>ies</w:t>
      </w:r>
      <w:r w:rsidR="008A08B8" w:rsidRPr="001E6A26">
        <w:rPr>
          <w:lang w:val="en-GB"/>
        </w:rPr>
        <w:t xml:space="preserve"> </w:t>
      </w:r>
      <w:r w:rsidR="00796E1F">
        <w:rPr>
          <w:lang w:val="en-GB"/>
        </w:rPr>
        <w:t xml:space="preserve">are under obligation to refrain from disclosure of any </w:t>
      </w:r>
      <w:r w:rsidRPr="001E6A26">
        <w:rPr>
          <w:lang w:val="en-GB"/>
        </w:rPr>
        <w:t xml:space="preserve">Confidential Information they have acquired knowledge of in connection with the </w:t>
      </w:r>
      <w:proofErr w:type="gramStart"/>
      <w:r w:rsidRPr="001E6A26">
        <w:rPr>
          <w:lang w:val="en-GB"/>
        </w:rPr>
        <w:t>Project</w:t>
      </w:r>
      <w:r w:rsidR="00796E1F">
        <w:rPr>
          <w:lang w:val="en-GB"/>
        </w:rPr>
        <w:t xml:space="preserve"> </w:t>
      </w:r>
      <w:r w:rsidR="00796E1F">
        <w:rPr>
          <w:bCs/>
          <w:lang w:val="en-GB"/>
        </w:rPr>
        <w:t>,</w:t>
      </w:r>
      <w:proofErr w:type="gramEnd"/>
      <w:r w:rsidR="00796E1F">
        <w:rPr>
          <w:bCs/>
          <w:lang w:val="en-GB"/>
        </w:rPr>
        <w:t xml:space="preserve"> and which is marked as confidential at the time of disclosure</w:t>
      </w:r>
      <w:r w:rsidRPr="001E6A26">
        <w:rPr>
          <w:lang w:val="en-GB"/>
        </w:rPr>
        <w:t>, and store this information in a secure manner. Confidential Information shall only be used to perform Project</w:t>
      </w:r>
      <w:r>
        <w:rPr>
          <w:lang w:val="en-GB"/>
        </w:rPr>
        <w:t xml:space="preserve"> tasks </w:t>
      </w:r>
      <w:r w:rsidRPr="001E6A26">
        <w:rPr>
          <w:lang w:val="en-GB"/>
        </w:rPr>
        <w:t xml:space="preserve">and to utilise Project Results, or as agreed with or presupposed by the disclosing </w:t>
      </w:r>
      <w:r w:rsidR="008A08B8">
        <w:rPr>
          <w:lang w:val="en-GB"/>
        </w:rPr>
        <w:t>Party.</w:t>
      </w:r>
      <w:r w:rsidRPr="001E6A26">
        <w:rPr>
          <w:lang w:val="en-GB"/>
        </w:rPr>
        <w:t xml:space="preserve"> </w:t>
      </w:r>
    </w:p>
    <w:p w14:paraId="54852B6C" w14:textId="1C369F8E" w:rsidR="006C6ECF" w:rsidRPr="001E6A26" w:rsidRDefault="006C6ECF" w:rsidP="00E7278A">
      <w:pPr>
        <w:jc w:val="both"/>
        <w:rPr>
          <w:lang w:val="en-GB"/>
        </w:rPr>
      </w:pPr>
      <w:r w:rsidRPr="001E6A26">
        <w:rPr>
          <w:lang w:val="en-GB"/>
        </w:rPr>
        <w:lastRenderedPageBreak/>
        <w:t xml:space="preserve">The </w:t>
      </w:r>
      <w:r w:rsidR="008A08B8" w:rsidRPr="001E6A26">
        <w:rPr>
          <w:lang w:val="en-GB"/>
        </w:rPr>
        <w:t>Parti</w:t>
      </w:r>
      <w:r w:rsidR="008A08B8">
        <w:rPr>
          <w:lang w:val="en-GB"/>
        </w:rPr>
        <w:t>es</w:t>
      </w:r>
      <w:r w:rsidR="008A08B8" w:rsidRPr="001E6A26">
        <w:rPr>
          <w:lang w:val="en-GB"/>
        </w:rPr>
        <w:t xml:space="preserve"> </w:t>
      </w:r>
      <w:r w:rsidRPr="001E6A26">
        <w:rPr>
          <w:lang w:val="en-GB"/>
        </w:rPr>
        <w:t xml:space="preserve">shall ensure that all employees and third parties, including </w:t>
      </w:r>
      <w:r w:rsidR="00B96EB9">
        <w:rPr>
          <w:lang w:val="en-GB"/>
        </w:rPr>
        <w:t>a</w:t>
      </w:r>
      <w:r w:rsidRPr="001E6A26">
        <w:rPr>
          <w:lang w:val="en-GB"/>
        </w:rPr>
        <w:t xml:space="preserve">ffiliated </w:t>
      </w:r>
      <w:r w:rsidR="00A33566">
        <w:rPr>
          <w:lang w:val="en-GB"/>
        </w:rPr>
        <w:t>e</w:t>
      </w:r>
      <w:r w:rsidRPr="001E6A26">
        <w:rPr>
          <w:lang w:val="en-GB"/>
        </w:rPr>
        <w:t xml:space="preserve">ntities, contractors and subcontractors, </w:t>
      </w:r>
      <w:r w:rsidR="008A08B8" w:rsidRPr="001E6A26">
        <w:rPr>
          <w:lang w:val="en-GB"/>
        </w:rPr>
        <w:t>wh</w:t>
      </w:r>
      <w:r w:rsidR="008A08B8">
        <w:rPr>
          <w:lang w:val="en-GB"/>
        </w:rPr>
        <w:t>o</w:t>
      </w:r>
      <w:r w:rsidR="008A08B8" w:rsidRPr="001E6A26">
        <w:rPr>
          <w:lang w:val="en-GB"/>
        </w:rPr>
        <w:t xml:space="preserve"> </w:t>
      </w:r>
      <w:r w:rsidRPr="001E6A26">
        <w:rPr>
          <w:lang w:val="en-GB"/>
        </w:rPr>
        <w:t xml:space="preserve">are given access to Confidential Information, are apprised of and comply with the above confidentiality obligation. </w:t>
      </w:r>
      <w:r w:rsidR="00B96EB9">
        <w:rPr>
          <w:lang w:val="en-GB"/>
        </w:rPr>
        <w:t>If necessary, the separate confidentiality agreement can be concluded which resembles the provisions of this section.</w:t>
      </w:r>
    </w:p>
    <w:p w14:paraId="13DFB3B1" w14:textId="77777777" w:rsidR="006C6ECF" w:rsidRPr="001E6A26" w:rsidRDefault="006C6ECF" w:rsidP="00E7278A">
      <w:pPr>
        <w:jc w:val="both"/>
        <w:rPr>
          <w:lang w:val="en-GB"/>
        </w:rPr>
      </w:pPr>
      <w:r w:rsidRPr="001E6A26">
        <w:rPr>
          <w:lang w:val="en-GB"/>
        </w:rPr>
        <w:t xml:space="preserve">The following information is not considered to be Confidential Information: </w:t>
      </w:r>
    </w:p>
    <w:p w14:paraId="07FD3E88" w14:textId="3DA6BE39" w:rsidR="006C6ECF" w:rsidRPr="001E6A26" w:rsidRDefault="006C6ECF" w:rsidP="00E7278A">
      <w:pPr>
        <w:pStyle w:val="Prrafodelista"/>
        <w:numPr>
          <w:ilvl w:val="0"/>
          <w:numId w:val="5"/>
        </w:numPr>
        <w:jc w:val="both"/>
        <w:rPr>
          <w:lang w:val="en-GB"/>
        </w:rPr>
      </w:pPr>
      <w:r w:rsidRPr="001E6A26">
        <w:rPr>
          <w:lang w:val="en-GB"/>
        </w:rPr>
        <w:t xml:space="preserve">information already known to the </w:t>
      </w:r>
      <w:r w:rsidR="008A08B8" w:rsidRPr="001E6A26">
        <w:rPr>
          <w:lang w:val="en-GB"/>
        </w:rPr>
        <w:t>Part</w:t>
      </w:r>
      <w:r w:rsidR="008A08B8">
        <w:rPr>
          <w:lang w:val="en-GB"/>
        </w:rPr>
        <w:t>y</w:t>
      </w:r>
      <w:r w:rsidR="008A08B8" w:rsidRPr="001E6A26">
        <w:rPr>
          <w:lang w:val="en-GB"/>
        </w:rPr>
        <w:t xml:space="preserve"> </w:t>
      </w:r>
      <w:r w:rsidRPr="001E6A26">
        <w:rPr>
          <w:lang w:val="en-GB"/>
        </w:rPr>
        <w:t xml:space="preserve">in question at the time it was received; </w:t>
      </w:r>
    </w:p>
    <w:p w14:paraId="1954A7D9" w14:textId="77777777" w:rsidR="006C6ECF" w:rsidRPr="001E6A26" w:rsidRDefault="006C6ECF" w:rsidP="00E7278A">
      <w:pPr>
        <w:pStyle w:val="Prrafodelista"/>
        <w:numPr>
          <w:ilvl w:val="0"/>
          <w:numId w:val="5"/>
        </w:numPr>
        <w:jc w:val="both"/>
        <w:rPr>
          <w:lang w:val="en-GB"/>
        </w:rPr>
      </w:pPr>
      <w:r w:rsidRPr="001E6A26">
        <w:rPr>
          <w:lang w:val="en-GB"/>
        </w:rPr>
        <w:t xml:space="preserve">information that is or becomes generally known in a manner other than through breach of confidentiality under this Collaboration Agreement; </w:t>
      </w:r>
    </w:p>
    <w:p w14:paraId="5FB7EB66" w14:textId="77777777" w:rsidR="006C6ECF" w:rsidRPr="001E6A26" w:rsidRDefault="006C6ECF" w:rsidP="00E7278A">
      <w:pPr>
        <w:pStyle w:val="Prrafodelista"/>
        <w:numPr>
          <w:ilvl w:val="0"/>
          <w:numId w:val="5"/>
        </w:numPr>
        <w:jc w:val="both"/>
        <w:rPr>
          <w:lang w:val="en-GB"/>
        </w:rPr>
      </w:pPr>
      <w:r w:rsidRPr="001E6A26">
        <w:rPr>
          <w:lang w:val="en-GB"/>
        </w:rPr>
        <w:t xml:space="preserve">information received from a third party with no </w:t>
      </w:r>
      <w:commentRangeStart w:id="23"/>
      <w:r w:rsidRPr="001E6A26">
        <w:rPr>
          <w:lang w:val="en-GB"/>
        </w:rPr>
        <w:t xml:space="preserve">known confidentiality obligations; </w:t>
      </w:r>
      <w:commentRangeEnd w:id="23"/>
      <w:r w:rsidR="00164158">
        <w:rPr>
          <w:rStyle w:val="Refdecomentario"/>
        </w:rPr>
        <w:commentReference w:id="23"/>
      </w:r>
    </w:p>
    <w:p w14:paraId="2DCE9168" w14:textId="61FED965" w:rsidR="006C6ECF" w:rsidRPr="001E6A26" w:rsidRDefault="006C6ECF" w:rsidP="00E7278A">
      <w:pPr>
        <w:pStyle w:val="Prrafodelista"/>
        <w:numPr>
          <w:ilvl w:val="0"/>
          <w:numId w:val="5"/>
        </w:numPr>
        <w:jc w:val="both"/>
        <w:rPr>
          <w:lang w:val="en-GB"/>
        </w:rPr>
      </w:pPr>
      <w:r w:rsidRPr="001E6A26">
        <w:rPr>
          <w:lang w:val="en-GB"/>
        </w:rPr>
        <w:t xml:space="preserve">information developed by a </w:t>
      </w:r>
      <w:r w:rsidR="008A08B8" w:rsidRPr="001E6A26">
        <w:rPr>
          <w:lang w:val="en-GB"/>
        </w:rPr>
        <w:t>Part</w:t>
      </w:r>
      <w:r w:rsidR="008A08B8">
        <w:rPr>
          <w:lang w:val="en-GB"/>
        </w:rPr>
        <w:t>y</w:t>
      </w:r>
      <w:r w:rsidR="008A08B8" w:rsidRPr="001E6A26">
        <w:rPr>
          <w:lang w:val="en-GB"/>
        </w:rPr>
        <w:t xml:space="preserve"> </w:t>
      </w:r>
      <w:r w:rsidRPr="001E6A26">
        <w:rPr>
          <w:lang w:val="en-GB"/>
        </w:rPr>
        <w:t xml:space="preserve">without the use of Confidential Information. </w:t>
      </w:r>
    </w:p>
    <w:p w14:paraId="50A93A0B" w14:textId="7693C0AE" w:rsidR="006C6ECF" w:rsidRDefault="006C6ECF" w:rsidP="00E7278A">
      <w:pPr>
        <w:jc w:val="both"/>
        <w:rPr>
          <w:lang w:val="en-GB"/>
        </w:rPr>
      </w:pPr>
      <w:r w:rsidRPr="001E6A26">
        <w:rPr>
          <w:lang w:val="en-GB"/>
        </w:rPr>
        <w:t>The above confidentiality obligation shall not prevent the publication of Project Results in line w</w:t>
      </w:r>
      <w:r>
        <w:rPr>
          <w:lang w:val="en-GB"/>
        </w:rPr>
        <w:t xml:space="preserve">ith the provisions of Section </w:t>
      </w:r>
      <w:r w:rsidR="00B96EB9">
        <w:rPr>
          <w:lang w:val="en-GB"/>
        </w:rPr>
        <w:t>8</w:t>
      </w:r>
      <w:r w:rsidRPr="001E6A26">
        <w:rPr>
          <w:lang w:val="en-GB"/>
        </w:rPr>
        <w:t>. Neither does the confidentiality obligation preclude the disclosure of Confidential Information to the Research Council or the legally mandated disclosure to the courts and other public authorities, and disclosure pursuant to the Freedom of Information Act.</w:t>
      </w:r>
      <w:r w:rsidR="00E127C2">
        <w:rPr>
          <w:rStyle w:val="Refdenotaalpie"/>
          <w:lang w:val="en-GB"/>
        </w:rPr>
        <w:footnoteReference w:id="3"/>
      </w:r>
      <w:r w:rsidRPr="001E6A26">
        <w:rPr>
          <w:lang w:val="en-GB"/>
        </w:rPr>
        <w:t xml:space="preserve"> </w:t>
      </w:r>
      <w:r w:rsidR="00B96EB9">
        <w:rPr>
          <w:lang w:val="en-GB"/>
        </w:rPr>
        <w:t xml:space="preserve">In such a case he Party that has provided the Confidential Information should be informed. </w:t>
      </w:r>
    </w:p>
    <w:p w14:paraId="0724870D" w14:textId="77777777" w:rsidR="006C6ECF" w:rsidRPr="00E06154" w:rsidRDefault="006C6ECF" w:rsidP="00E7278A">
      <w:pPr>
        <w:pStyle w:val="Prrafodelista"/>
        <w:numPr>
          <w:ilvl w:val="0"/>
          <w:numId w:val="1"/>
        </w:numPr>
        <w:spacing w:after="0"/>
        <w:jc w:val="both"/>
        <w:rPr>
          <w:sz w:val="24"/>
          <w:szCs w:val="24"/>
          <w:lang w:val="en-GB"/>
        </w:rPr>
      </w:pPr>
      <w:r>
        <w:rPr>
          <w:b/>
          <w:sz w:val="24"/>
          <w:szCs w:val="24"/>
          <w:lang w:val="en-GB"/>
        </w:rPr>
        <w:t>Amendments</w:t>
      </w:r>
    </w:p>
    <w:p w14:paraId="1F5DA30A" w14:textId="1898F988" w:rsidR="006C6ECF" w:rsidRDefault="006C6ECF" w:rsidP="00E7278A">
      <w:pPr>
        <w:jc w:val="both"/>
        <w:rPr>
          <w:lang w:val="en-GB"/>
        </w:rPr>
      </w:pPr>
      <w:r w:rsidRPr="004544B8">
        <w:rPr>
          <w:lang w:val="en-GB"/>
        </w:rPr>
        <w:t xml:space="preserve">The Parties </w:t>
      </w:r>
      <w:r>
        <w:rPr>
          <w:lang w:val="en-GB"/>
        </w:rPr>
        <w:t xml:space="preserve">will </w:t>
      </w:r>
      <w:r w:rsidRPr="004544B8">
        <w:rPr>
          <w:lang w:val="en-GB"/>
        </w:rPr>
        <w:t xml:space="preserve">have the right to make a written claim for </w:t>
      </w:r>
      <w:r>
        <w:rPr>
          <w:lang w:val="en-GB"/>
        </w:rPr>
        <w:t xml:space="preserve">amendments </w:t>
      </w:r>
      <w:r w:rsidRPr="004544B8">
        <w:rPr>
          <w:lang w:val="en-GB"/>
        </w:rPr>
        <w:t xml:space="preserve">in the Project as long as these changes are within the framework of the </w:t>
      </w:r>
      <w:r w:rsidR="00B96EB9">
        <w:rPr>
          <w:lang w:val="en-GB"/>
        </w:rPr>
        <w:t xml:space="preserve">Contract </w:t>
      </w:r>
      <w:r w:rsidRPr="004544B8">
        <w:rPr>
          <w:lang w:val="en-GB"/>
        </w:rPr>
        <w:t>as defined in Appe</w:t>
      </w:r>
      <w:r>
        <w:rPr>
          <w:lang w:val="en-GB"/>
        </w:rPr>
        <w:t xml:space="preserve">ndix 1 and </w:t>
      </w:r>
      <w:bookmarkStart w:id="24" w:name="_Hlk84838642"/>
      <w:r w:rsidR="00213EB3">
        <w:rPr>
          <w:lang w:val="en-GB"/>
        </w:rPr>
        <w:t>as long as RCN</w:t>
      </w:r>
      <w:bookmarkEnd w:id="24"/>
      <w:r>
        <w:rPr>
          <w:lang w:val="en-GB"/>
        </w:rPr>
        <w:t>, as well as the P</w:t>
      </w:r>
      <w:r w:rsidRPr="004544B8">
        <w:rPr>
          <w:lang w:val="en-GB"/>
        </w:rPr>
        <w:t xml:space="preserve">arties, agree. </w:t>
      </w:r>
      <w:r w:rsidRPr="003743B1">
        <w:rPr>
          <w:lang w:val="en-GB"/>
        </w:rPr>
        <w:t xml:space="preserve">The Parties </w:t>
      </w:r>
      <w:r>
        <w:rPr>
          <w:lang w:val="en-GB"/>
        </w:rPr>
        <w:t xml:space="preserve">will </w:t>
      </w:r>
      <w:r w:rsidRPr="003743B1">
        <w:rPr>
          <w:lang w:val="en-GB"/>
        </w:rPr>
        <w:t>change</w:t>
      </w:r>
      <w:r>
        <w:rPr>
          <w:lang w:val="en-GB"/>
        </w:rPr>
        <w:t xml:space="preserve"> the</w:t>
      </w:r>
      <w:r w:rsidRPr="003743B1">
        <w:rPr>
          <w:lang w:val="en-GB"/>
        </w:rPr>
        <w:t xml:space="preserve"> Annual budget correspondingly.</w:t>
      </w:r>
    </w:p>
    <w:p w14:paraId="66447BA4" w14:textId="77777777" w:rsidR="006C6ECF" w:rsidRPr="005310DA" w:rsidRDefault="006C6ECF" w:rsidP="00E7278A">
      <w:pPr>
        <w:pStyle w:val="Prrafodelista"/>
        <w:numPr>
          <w:ilvl w:val="0"/>
          <w:numId w:val="1"/>
        </w:numPr>
        <w:spacing w:after="0"/>
        <w:jc w:val="both"/>
        <w:rPr>
          <w:b/>
          <w:sz w:val="24"/>
          <w:szCs w:val="24"/>
          <w:lang w:val="en-GB"/>
        </w:rPr>
      </w:pPr>
      <w:r w:rsidRPr="005310DA">
        <w:rPr>
          <w:b/>
          <w:sz w:val="24"/>
          <w:szCs w:val="24"/>
          <w:lang w:val="en-GB"/>
        </w:rPr>
        <w:t xml:space="preserve">Duty to inform </w:t>
      </w:r>
    </w:p>
    <w:p w14:paraId="6C482794" w14:textId="77777777" w:rsidR="006C6ECF" w:rsidRPr="005310DA" w:rsidRDefault="006C6ECF" w:rsidP="00E7278A">
      <w:pPr>
        <w:spacing w:after="0"/>
        <w:jc w:val="both"/>
        <w:rPr>
          <w:lang w:val="en-GB"/>
        </w:rPr>
      </w:pPr>
      <w:r w:rsidRPr="005310DA">
        <w:rPr>
          <w:lang w:val="en-GB"/>
        </w:rPr>
        <w:t>The Partner is required to notify the Project Owner immediately regarding all circumstances of significance to the collaboration, including in the event a person or an undertaking outside the European Economic Area assumes a controlling interest in the Partner.</w:t>
      </w:r>
    </w:p>
    <w:p w14:paraId="27235346" w14:textId="77777777" w:rsidR="006C6ECF" w:rsidRPr="00E06154" w:rsidRDefault="006C6ECF" w:rsidP="00E7278A">
      <w:pPr>
        <w:spacing w:after="0"/>
        <w:jc w:val="both"/>
        <w:rPr>
          <w:sz w:val="24"/>
          <w:szCs w:val="24"/>
          <w:lang w:val="en-GB"/>
        </w:rPr>
      </w:pPr>
    </w:p>
    <w:p w14:paraId="5EF76CF1" w14:textId="42951F93" w:rsidR="00F43FAF" w:rsidRDefault="00F43FAF" w:rsidP="00E7278A">
      <w:pPr>
        <w:pStyle w:val="Prrafodelista"/>
        <w:numPr>
          <w:ilvl w:val="0"/>
          <w:numId w:val="1"/>
        </w:numPr>
        <w:spacing w:after="0"/>
        <w:jc w:val="both"/>
        <w:rPr>
          <w:b/>
          <w:lang w:val="en-GB"/>
        </w:rPr>
      </w:pPr>
      <w:bookmarkStart w:id="25" w:name="_Hlk84838657"/>
      <w:r>
        <w:rPr>
          <w:b/>
          <w:lang w:val="en-GB"/>
        </w:rPr>
        <w:t>Export Control</w:t>
      </w:r>
    </w:p>
    <w:p w14:paraId="6DE91734" w14:textId="222C06B3" w:rsidR="00F43FAF" w:rsidRPr="00F43FAF" w:rsidRDefault="00F43FAF" w:rsidP="00E7278A">
      <w:pPr>
        <w:spacing w:after="0"/>
        <w:jc w:val="both"/>
        <w:rPr>
          <w:lang w:val="en-GB"/>
        </w:rPr>
      </w:pPr>
    </w:p>
    <w:p w14:paraId="0E09CE95" w14:textId="2BD457A5" w:rsidR="00F43FAF" w:rsidRPr="00F43FAF" w:rsidRDefault="00F43FAF" w:rsidP="00E7278A">
      <w:pPr>
        <w:spacing w:after="0"/>
        <w:jc w:val="both"/>
        <w:rPr>
          <w:lang w:val="en-GB"/>
        </w:rPr>
      </w:pPr>
      <w:r w:rsidRPr="00F43FAF">
        <w:rPr>
          <w:lang w:val="en-GB"/>
        </w:rPr>
        <w:t>An exporting Participant agrees to comply with applicable rules for export control</w:t>
      </w:r>
      <w:r w:rsidR="00213EB3">
        <w:rPr>
          <w:lang w:val="en-GB"/>
        </w:rPr>
        <w:t>, including each Party national rules</w:t>
      </w:r>
      <w:r w:rsidRPr="00F43FAF">
        <w:rPr>
          <w:lang w:val="en-GB"/>
        </w:rPr>
        <w:t>. If a Participant performs work, including the export of products, technology and software requiring an export licence, said Participant shall apply well in advance for the required licences and ensure that the other Participants have access to copies with the Export Control Classification Number (ECCN) at the time of application submission. A Participant shall indemnify the other Participants for all fines, costs and any and all liabilities that may arise as a result of said Participant’s violation of this provision.</w:t>
      </w:r>
    </w:p>
    <w:bookmarkEnd w:id="25"/>
    <w:p w14:paraId="6925F33A" w14:textId="77777777" w:rsidR="00F43FAF" w:rsidRPr="00F43FAF" w:rsidRDefault="00F43FAF" w:rsidP="00E7278A">
      <w:pPr>
        <w:pStyle w:val="Prrafodelista"/>
        <w:spacing w:after="0"/>
        <w:ind w:left="360"/>
        <w:jc w:val="both"/>
        <w:rPr>
          <w:b/>
          <w:lang w:val="en-GB"/>
        </w:rPr>
      </w:pPr>
    </w:p>
    <w:p w14:paraId="5B59505E" w14:textId="02F0C0ED" w:rsidR="00B96EB9" w:rsidRPr="00B96EB9" w:rsidRDefault="006C6ECF" w:rsidP="00E7278A">
      <w:pPr>
        <w:pStyle w:val="Prrafodelista"/>
        <w:numPr>
          <w:ilvl w:val="0"/>
          <w:numId w:val="1"/>
        </w:numPr>
        <w:spacing w:after="0"/>
        <w:jc w:val="both"/>
        <w:rPr>
          <w:b/>
          <w:lang w:val="en-GB"/>
        </w:rPr>
      </w:pPr>
      <w:r w:rsidRPr="009965DE">
        <w:rPr>
          <w:b/>
          <w:sz w:val="24"/>
          <w:szCs w:val="24"/>
          <w:lang w:val="en-GB"/>
        </w:rPr>
        <w:t>Liability</w:t>
      </w:r>
      <w:r w:rsidR="00F72C86">
        <w:rPr>
          <w:b/>
          <w:sz w:val="24"/>
          <w:szCs w:val="24"/>
          <w:lang w:val="en-GB"/>
        </w:rPr>
        <w:t xml:space="preserve"> </w:t>
      </w:r>
    </w:p>
    <w:p w14:paraId="040AE07A" w14:textId="7A52E9FB" w:rsidR="00B96EB9" w:rsidRPr="00B96EB9" w:rsidRDefault="00B96EB9" w:rsidP="00E7278A">
      <w:pPr>
        <w:pStyle w:val="Prrafodelista"/>
        <w:numPr>
          <w:ilvl w:val="1"/>
          <w:numId w:val="1"/>
        </w:numPr>
        <w:spacing w:after="0"/>
        <w:jc w:val="both"/>
        <w:rPr>
          <w:b/>
          <w:bCs/>
          <w:lang w:val="en-GB"/>
        </w:rPr>
      </w:pPr>
      <w:r w:rsidRPr="00B96EB9">
        <w:rPr>
          <w:b/>
          <w:bCs/>
          <w:lang w:val="en-GB"/>
        </w:rPr>
        <w:t>No warranties</w:t>
      </w:r>
    </w:p>
    <w:p w14:paraId="096CFA92" w14:textId="77777777" w:rsidR="00170ACD" w:rsidRDefault="00B96EB9" w:rsidP="00E7278A">
      <w:pPr>
        <w:spacing w:after="0"/>
        <w:ind w:left="360"/>
        <w:jc w:val="both"/>
        <w:rPr>
          <w:lang w:val="en-GB"/>
        </w:rPr>
      </w:pPr>
      <w:r w:rsidRPr="00B96EB9">
        <w:rPr>
          <w:lang w:val="en-GB"/>
        </w:rPr>
        <w:t xml:space="preserve">The Parties do not warrant that information or materials (including Project Background and Project Results) that they provide or make available to the other Parties to the Project are error-free, complete, suitable for a particular purpose or applicable to the recipient's needs. The </w:t>
      </w:r>
      <w:r w:rsidR="00170ACD">
        <w:rPr>
          <w:lang w:val="en-GB"/>
        </w:rPr>
        <w:t>P</w:t>
      </w:r>
      <w:r w:rsidRPr="00B96EB9">
        <w:rPr>
          <w:lang w:val="en-GB"/>
        </w:rPr>
        <w:t xml:space="preserve">arties also do </w:t>
      </w:r>
      <w:r w:rsidR="00170ACD">
        <w:rPr>
          <w:lang w:val="en-GB"/>
        </w:rPr>
        <w:t>not warrant</w:t>
      </w:r>
      <w:r w:rsidRPr="00B96EB9">
        <w:rPr>
          <w:lang w:val="en-GB"/>
        </w:rPr>
        <w:t xml:space="preserve"> that such information or material does not infringe, or may infringe, the intellectual property or other rights of third parties. The </w:t>
      </w:r>
      <w:r w:rsidR="00170ACD">
        <w:rPr>
          <w:lang w:val="en-GB"/>
        </w:rPr>
        <w:t>P</w:t>
      </w:r>
      <w:r w:rsidRPr="00B96EB9">
        <w:rPr>
          <w:lang w:val="en-GB"/>
        </w:rPr>
        <w:t xml:space="preserve">arties are obliged to notify the other parties immediately if they become aware of, or have reason to believe, that a violation of </w:t>
      </w:r>
      <w:proofErr w:type="gramStart"/>
      <w:r w:rsidRPr="00B96EB9">
        <w:rPr>
          <w:lang w:val="en-GB"/>
        </w:rPr>
        <w:t>third party</w:t>
      </w:r>
      <w:proofErr w:type="gramEnd"/>
      <w:r w:rsidRPr="00B96EB9">
        <w:rPr>
          <w:lang w:val="en-GB"/>
        </w:rPr>
        <w:t xml:space="preserve"> rights has or may take place. </w:t>
      </w:r>
    </w:p>
    <w:p w14:paraId="7A578149" w14:textId="77777777" w:rsidR="00170ACD" w:rsidRDefault="00170ACD" w:rsidP="00E7278A">
      <w:pPr>
        <w:spacing w:after="0"/>
        <w:ind w:left="360"/>
        <w:jc w:val="both"/>
        <w:rPr>
          <w:lang w:val="en-GB"/>
        </w:rPr>
      </w:pPr>
    </w:p>
    <w:p w14:paraId="761FDA54" w14:textId="73046283" w:rsidR="00170ACD" w:rsidRDefault="00B96EB9" w:rsidP="00E7278A">
      <w:pPr>
        <w:spacing w:after="0"/>
        <w:ind w:left="360"/>
        <w:jc w:val="both"/>
        <w:rPr>
          <w:lang w:val="en-GB"/>
        </w:rPr>
      </w:pPr>
      <w:r w:rsidRPr="00B96EB9">
        <w:rPr>
          <w:lang w:val="en-GB"/>
        </w:rPr>
        <w:t xml:space="preserve">A Party that receives or makes use of such information or material as mentioned in the first paragraph is itself fully responsible for the use. A Party </w:t>
      </w:r>
      <w:r w:rsidR="00170ACD">
        <w:rPr>
          <w:lang w:val="en-GB"/>
        </w:rPr>
        <w:t xml:space="preserve">that </w:t>
      </w:r>
      <w:r w:rsidRPr="00B96EB9">
        <w:rPr>
          <w:lang w:val="en-GB"/>
        </w:rPr>
        <w:t>relinquish</w:t>
      </w:r>
      <w:r w:rsidR="00170ACD">
        <w:rPr>
          <w:lang w:val="en-GB"/>
        </w:rPr>
        <w:t>es its</w:t>
      </w:r>
      <w:r w:rsidRPr="00B96EB9">
        <w:rPr>
          <w:lang w:val="en-GB"/>
        </w:rPr>
        <w:t xml:space="preserve"> rights of use may not be held liable for any infringement of any third party's intellectual property or other rights as a result of another Party exercising its right of use. </w:t>
      </w:r>
    </w:p>
    <w:p w14:paraId="2A249BBA" w14:textId="77777777" w:rsidR="00170ACD" w:rsidRDefault="00170ACD" w:rsidP="00E7278A">
      <w:pPr>
        <w:spacing w:after="0"/>
        <w:ind w:left="360"/>
        <w:jc w:val="both"/>
        <w:rPr>
          <w:lang w:val="en-GB"/>
        </w:rPr>
      </w:pPr>
    </w:p>
    <w:p w14:paraId="4265C58A" w14:textId="55580AA9" w:rsidR="00170ACD" w:rsidRPr="00170ACD" w:rsidRDefault="00B96EB9" w:rsidP="00E7278A">
      <w:pPr>
        <w:pStyle w:val="Prrafodelista"/>
        <w:numPr>
          <w:ilvl w:val="1"/>
          <w:numId w:val="1"/>
        </w:numPr>
        <w:spacing w:after="0"/>
        <w:jc w:val="both"/>
        <w:rPr>
          <w:b/>
          <w:bCs/>
          <w:lang w:val="en-GB"/>
        </w:rPr>
      </w:pPr>
      <w:r w:rsidRPr="00170ACD">
        <w:rPr>
          <w:b/>
          <w:bCs/>
          <w:lang w:val="en-GB"/>
        </w:rPr>
        <w:t xml:space="preserve">Default </w:t>
      </w:r>
    </w:p>
    <w:p w14:paraId="27DAB9A4" w14:textId="5AD38E09" w:rsidR="00170ACD" w:rsidRDefault="00B96EB9" w:rsidP="00E7278A">
      <w:pPr>
        <w:spacing w:after="0"/>
        <w:ind w:left="360"/>
        <w:jc w:val="both"/>
        <w:rPr>
          <w:lang w:val="en-GB"/>
        </w:rPr>
      </w:pPr>
      <w:r w:rsidRPr="00170ACD">
        <w:rPr>
          <w:lang w:val="en-GB"/>
        </w:rPr>
        <w:t xml:space="preserve">If one of the </w:t>
      </w:r>
      <w:r w:rsidR="006054BB">
        <w:rPr>
          <w:lang w:val="en-GB"/>
        </w:rPr>
        <w:t>P</w:t>
      </w:r>
      <w:r w:rsidRPr="00170ACD">
        <w:rPr>
          <w:lang w:val="en-GB"/>
        </w:rPr>
        <w:t>arties breaches its obligations under the Co</w:t>
      </w:r>
      <w:r w:rsidR="008A0764">
        <w:rPr>
          <w:lang w:val="en-GB"/>
        </w:rPr>
        <w:t>ll</w:t>
      </w:r>
      <w:r w:rsidR="0003219E">
        <w:rPr>
          <w:lang w:val="en-GB"/>
        </w:rPr>
        <w:t>a</w:t>
      </w:r>
      <w:r w:rsidR="008A0764">
        <w:rPr>
          <w:lang w:val="en-GB"/>
        </w:rPr>
        <w:t>boration</w:t>
      </w:r>
      <w:r w:rsidRPr="00170ACD">
        <w:rPr>
          <w:lang w:val="en-GB"/>
        </w:rPr>
        <w:t xml:space="preserve"> Agreement, the defaulting </w:t>
      </w:r>
      <w:r w:rsidR="006054BB">
        <w:rPr>
          <w:lang w:val="en-GB"/>
        </w:rPr>
        <w:t>P</w:t>
      </w:r>
      <w:r w:rsidRPr="00170ACD">
        <w:rPr>
          <w:lang w:val="en-GB"/>
        </w:rPr>
        <w:t xml:space="preserve">arty shall, within 30 days of receiving a written warning, rectify the matter. </w:t>
      </w:r>
    </w:p>
    <w:p w14:paraId="4E26033B" w14:textId="77777777" w:rsidR="00170ACD" w:rsidRDefault="00170ACD" w:rsidP="00E7278A">
      <w:pPr>
        <w:spacing w:after="0"/>
        <w:ind w:left="360"/>
        <w:jc w:val="both"/>
        <w:rPr>
          <w:lang w:val="en-GB"/>
        </w:rPr>
      </w:pPr>
    </w:p>
    <w:p w14:paraId="51F7E67E" w14:textId="77777777" w:rsidR="00170ACD" w:rsidRDefault="00B96EB9" w:rsidP="00E7278A">
      <w:pPr>
        <w:spacing w:after="0"/>
        <w:ind w:left="360"/>
        <w:jc w:val="both"/>
        <w:rPr>
          <w:lang w:val="en-GB"/>
        </w:rPr>
      </w:pPr>
      <w:r w:rsidRPr="00170ACD">
        <w:rPr>
          <w:lang w:val="en-GB"/>
        </w:rPr>
        <w:t xml:space="preserve">If a </w:t>
      </w:r>
      <w:r w:rsidR="00170ACD">
        <w:rPr>
          <w:lang w:val="en-GB"/>
        </w:rPr>
        <w:t>P</w:t>
      </w:r>
      <w:r w:rsidRPr="00170ACD">
        <w:rPr>
          <w:lang w:val="en-GB"/>
        </w:rPr>
        <w:t xml:space="preserve">arty's default is not rectified within the above deadline, or the defaulting party is deemed not to be able to rectify the default within the deadline, the breach may be considered a material breach. </w:t>
      </w:r>
    </w:p>
    <w:p w14:paraId="248E8CD7" w14:textId="77777777" w:rsidR="00170ACD" w:rsidRDefault="00170ACD" w:rsidP="00E7278A">
      <w:pPr>
        <w:spacing w:after="0"/>
        <w:ind w:left="360"/>
        <w:jc w:val="both"/>
        <w:rPr>
          <w:lang w:val="en-GB"/>
        </w:rPr>
      </w:pPr>
    </w:p>
    <w:p w14:paraId="7C92D34C" w14:textId="4756CE5D" w:rsidR="00170ACD" w:rsidRDefault="00B96EB9" w:rsidP="00E7278A">
      <w:pPr>
        <w:spacing w:after="0"/>
        <w:ind w:left="360"/>
        <w:jc w:val="both"/>
        <w:rPr>
          <w:lang w:val="en-GB"/>
        </w:rPr>
      </w:pPr>
      <w:r w:rsidRPr="00170ACD">
        <w:rPr>
          <w:lang w:val="en-GB"/>
        </w:rPr>
        <w:t>In the event of a material breach, the Co</w:t>
      </w:r>
      <w:r w:rsidR="008A0764">
        <w:rPr>
          <w:lang w:val="en-GB"/>
        </w:rPr>
        <w:t>llaboration</w:t>
      </w:r>
      <w:r w:rsidRPr="00170ACD">
        <w:rPr>
          <w:lang w:val="en-GB"/>
        </w:rPr>
        <w:t xml:space="preserve"> Agreement may be terminated with immediate effect for this </w:t>
      </w:r>
      <w:r w:rsidR="00170ACD">
        <w:rPr>
          <w:lang w:val="en-GB"/>
        </w:rPr>
        <w:t>P</w:t>
      </w:r>
      <w:r w:rsidRPr="00170ACD">
        <w:rPr>
          <w:lang w:val="en-GB"/>
        </w:rPr>
        <w:t xml:space="preserve">arty. </w:t>
      </w:r>
    </w:p>
    <w:p w14:paraId="30BDA248" w14:textId="77777777" w:rsidR="00170ACD" w:rsidRDefault="00170ACD" w:rsidP="00E7278A">
      <w:pPr>
        <w:spacing w:after="0"/>
        <w:ind w:left="360"/>
        <w:jc w:val="both"/>
        <w:rPr>
          <w:lang w:val="en-GB"/>
        </w:rPr>
      </w:pPr>
    </w:p>
    <w:p w14:paraId="190C0AB7" w14:textId="77777777" w:rsidR="00170ACD" w:rsidRDefault="00B96EB9" w:rsidP="00E7278A">
      <w:pPr>
        <w:spacing w:after="0"/>
        <w:ind w:left="360"/>
        <w:jc w:val="both"/>
        <w:rPr>
          <w:lang w:val="en-GB"/>
        </w:rPr>
      </w:pPr>
      <w:r w:rsidRPr="00170ACD">
        <w:rPr>
          <w:lang w:val="en-GB"/>
        </w:rPr>
        <w:t xml:space="preserve">Any disbursed, unused funds received as part of the performance of tasks in the Project shall be repaid. </w:t>
      </w:r>
    </w:p>
    <w:p w14:paraId="7425C3CA" w14:textId="77777777" w:rsidR="00170ACD" w:rsidRDefault="00170ACD" w:rsidP="00E7278A">
      <w:pPr>
        <w:spacing w:after="0"/>
        <w:ind w:left="360"/>
        <w:jc w:val="both"/>
        <w:rPr>
          <w:lang w:val="en-GB"/>
        </w:rPr>
      </w:pPr>
    </w:p>
    <w:p w14:paraId="74D08295" w14:textId="3BC637AA" w:rsidR="00170ACD" w:rsidRPr="00A33566" w:rsidRDefault="00B96EB9" w:rsidP="00E7278A">
      <w:pPr>
        <w:spacing w:after="0"/>
        <w:ind w:left="360"/>
        <w:jc w:val="both"/>
        <w:rPr>
          <w:lang w:val="en-GB"/>
        </w:rPr>
      </w:pPr>
      <w:r w:rsidRPr="00170ACD">
        <w:rPr>
          <w:lang w:val="en-GB"/>
        </w:rPr>
        <w:t xml:space="preserve">A defaulting Party shall also cover any additional costs that the other Parties incur as a result of the default. </w:t>
      </w:r>
    </w:p>
    <w:p w14:paraId="51712A6E" w14:textId="29CB12F7" w:rsidR="00AD3BBF" w:rsidRPr="00170ACD" w:rsidRDefault="00AD3BBF" w:rsidP="00E7278A">
      <w:pPr>
        <w:jc w:val="both"/>
        <w:rPr>
          <w:b/>
          <w:lang w:val="en-GB"/>
        </w:rPr>
      </w:pPr>
    </w:p>
    <w:p w14:paraId="4780B878" w14:textId="593CAB1A" w:rsidR="00A17320" w:rsidRDefault="008A0764" w:rsidP="00E7278A">
      <w:pPr>
        <w:ind w:firstLine="360"/>
        <w:jc w:val="both"/>
        <w:rPr>
          <w:b/>
          <w:lang w:val="en-GB"/>
        </w:rPr>
      </w:pPr>
      <w:r>
        <w:rPr>
          <w:b/>
          <w:lang w:val="en-GB"/>
        </w:rPr>
        <w:t>13</w:t>
      </w:r>
      <w:r w:rsidR="00A17320">
        <w:rPr>
          <w:b/>
          <w:lang w:val="en-GB"/>
        </w:rPr>
        <w:t>.3 Limitation of liability</w:t>
      </w:r>
    </w:p>
    <w:p w14:paraId="4DFD3EB9" w14:textId="2FF43ACE" w:rsidR="00170ACD" w:rsidRPr="00A17320" w:rsidRDefault="00170ACD" w:rsidP="00E7278A">
      <w:pPr>
        <w:ind w:left="360"/>
        <w:jc w:val="both"/>
        <w:rPr>
          <w:b/>
          <w:lang w:val="en-GB"/>
        </w:rPr>
      </w:pPr>
      <w:r>
        <w:rPr>
          <w:lang w:val="en-GB"/>
        </w:rPr>
        <w:t xml:space="preserve">The Party liability under this Collaboration Agreement shall be limited up to the once Party share in the Project as stated in Attachment 3. </w:t>
      </w:r>
    </w:p>
    <w:p w14:paraId="6B54D99A" w14:textId="792C3821" w:rsidR="00170ACD" w:rsidRDefault="00170ACD" w:rsidP="00E7278A">
      <w:pPr>
        <w:ind w:left="360"/>
        <w:jc w:val="both"/>
        <w:rPr>
          <w:lang w:val="en-GB"/>
        </w:rPr>
      </w:pPr>
      <w:r>
        <w:rPr>
          <w:lang w:val="en-GB"/>
        </w:rPr>
        <w:lastRenderedPageBreak/>
        <w:t>The Parties, h</w:t>
      </w:r>
      <w:r w:rsidRPr="00170ACD">
        <w:rPr>
          <w:lang w:val="en-GB"/>
        </w:rPr>
        <w:t xml:space="preserve">owever, shall not be </w:t>
      </w:r>
      <w:r>
        <w:rPr>
          <w:lang w:val="en-GB"/>
        </w:rPr>
        <w:t xml:space="preserve">responsible </w:t>
      </w:r>
      <w:r w:rsidRPr="00170ACD">
        <w:rPr>
          <w:lang w:val="en-GB"/>
        </w:rPr>
        <w:t>to</w:t>
      </w:r>
      <w:r>
        <w:rPr>
          <w:lang w:val="en-GB"/>
        </w:rPr>
        <w:t>wards</w:t>
      </w:r>
      <w:r w:rsidRPr="00170ACD">
        <w:rPr>
          <w:lang w:val="en-GB"/>
        </w:rPr>
        <w:t xml:space="preserve"> each other for indirect </w:t>
      </w:r>
      <w:r>
        <w:rPr>
          <w:lang w:val="en-GB"/>
        </w:rPr>
        <w:t>or</w:t>
      </w:r>
      <w:r w:rsidRPr="00170ACD">
        <w:rPr>
          <w:lang w:val="en-GB"/>
        </w:rPr>
        <w:t xml:space="preserve"> consequential damages, including, but not limited to, loss of revenue or sales. </w:t>
      </w:r>
    </w:p>
    <w:p w14:paraId="1ECA34A7" w14:textId="534E4182" w:rsidR="00170ACD" w:rsidRDefault="00170ACD" w:rsidP="00E7278A">
      <w:pPr>
        <w:ind w:left="360"/>
        <w:jc w:val="both"/>
        <w:rPr>
          <w:lang w:val="en-GB"/>
        </w:rPr>
      </w:pPr>
      <w:r w:rsidRPr="00170ACD">
        <w:rPr>
          <w:lang w:val="en-GB"/>
        </w:rPr>
        <w:t>The above</w:t>
      </w:r>
      <w:r>
        <w:rPr>
          <w:lang w:val="en-GB"/>
        </w:rPr>
        <w:t>mentioned</w:t>
      </w:r>
      <w:r w:rsidRPr="00170ACD">
        <w:rPr>
          <w:lang w:val="en-GB"/>
        </w:rPr>
        <w:t xml:space="preserve"> limitations of liability do not apply where the loss or damage is due to a gross negligence or </w:t>
      </w:r>
      <w:proofErr w:type="spellStart"/>
      <w:r w:rsidRPr="00170ACD">
        <w:rPr>
          <w:lang w:val="en-GB"/>
        </w:rPr>
        <w:t>willful</w:t>
      </w:r>
      <w:proofErr w:type="spellEnd"/>
      <w:r w:rsidRPr="00170ACD">
        <w:rPr>
          <w:lang w:val="en-GB"/>
        </w:rPr>
        <w:t xml:space="preserve"> misconduct on the part of a defaulting Party.</w:t>
      </w:r>
    </w:p>
    <w:p w14:paraId="46B62C36" w14:textId="77777777" w:rsidR="00170ACD" w:rsidRDefault="00170ACD" w:rsidP="00E7278A">
      <w:pPr>
        <w:ind w:left="360"/>
        <w:jc w:val="both"/>
        <w:rPr>
          <w:lang w:val="en-US"/>
        </w:rPr>
      </w:pPr>
      <w:r w:rsidRPr="00A17320">
        <w:rPr>
          <w:lang w:val="en-US"/>
        </w:rPr>
        <w:t>The provisions of thi</w:t>
      </w:r>
      <w:r>
        <w:rPr>
          <w:lang w:val="en-US"/>
        </w:rPr>
        <w:t>s</w:t>
      </w:r>
      <w:r w:rsidRPr="00A17320">
        <w:rPr>
          <w:lang w:val="en-US"/>
        </w:rPr>
        <w:t xml:space="preserve"> Co</w:t>
      </w:r>
      <w:r>
        <w:rPr>
          <w:lang w:val="en-US"/>
        </w:rPr>
        <w:t xml:space="preserve">llaboration </w:t>
      </w:r>
      <w:r w:rsidRPr="00A17320">
        <w:rPr>
          <w:lang w:val="en-US"/>
        </w:rPr>
        <w:t xml:space="preserve">Agreement do not change or limit the Parties' general liability in accordance with Norwegian law, such as liability for damage to another person's property or damage to a third party. </w:t>
      </w:r>
    </w:p>
    <w:p w14:paraId="118D4CD8" w14:textId="2F2FC350" w:rsidR="008A0764" w:rsidRPr="008A0764" w:rsidRDefault="00A17320" w:rsidP="008A0764">
      <w:pPr>
        <w:pStyle w:val="Prrafodelista"/>
        <w:numPr>
          <w:ilvl w:val="1"/>
          <w:numId w:val="17"/>
        </w:numPr>
        <w:jc w:val="both"/>
        <w:rPr>
          <w:b/>
          <w:bCs/>
          <w:lang w:val="en-US"/>
        </w:rPr>
      </w:pPr>
      <w:r w:rsidRPr="008A0764">
        <w:rPr>
          <w:b/>
          <w:bCs/>
          <w:lang w:val="en-US"/>
        </w:rPr>
        <w:t>Damage caused to third party</w:t>
      </w:r>
    </w:p>
    <w:p w14:paraId="39DE0157" w14:textId="77777777" w:rsidR="00A17320" w:rsidRDefault="00A17320" w:rsidP="00E7278A">
      <w:pPr>
        <w:ind w:left="360"/>
        <w:jc w:val="both"/>
        <w:rPr>
          <w:lang w:val="en-US"/>
        </w:rPr>
      </w:pPr>
      <w:r w:rsidRPr="00A17320">
        <w:rPr>
          <w:lang w:val="en-US"/>
        </w:rPr>
        <w:t xml:space="preserve">Each Party is responsible for all losses, property damage and personal injury suffered by a third party as a result of the Party's performance of its obligations in this Collaboration Agreement, or from the Party's </w:t>
      </w:r>
      <w:r>
        <w:rPr>
          <w:lang w:val="en-US"/>
        </w:rPr>
        <w:t>use</w:t>
      </w:r>
      <w:r w:rsidRPr="00A17320">
        <w:rPr>
          <w:lang w:val="en-US"/>
        </w:rPr>
        <w:t xml:space="preserve"> of Project Background or Project Results. </w:t>
      </w:r>
    </w:p>
    <w:p w14:paraId="14E627CC" w14:textId="6D3F8F9D" w:rsidR="00A17320" w:rsidRPr="00A17320" w:rsidRDefault="00A17320" w:rsidP="00E7278A">
      <w:pPr>
        <w:ind w:left="360"/>
        <w:jc w:val="both"/>
        <w:rPr>
          <w:b/>
          <w:bCs/>
          <w:lang w:val="en-US"/>
        </w:rPr>
      </w:pPr>
      <w:r w:rsidRPr="00A17320">
        <w:rPr>
          <w:b/>
          <w:bCs/>
          <w:lang w:val="en-US"/>
        </w:rPr>
        <w:t>1</w:t>
      </w:r>
      <w:r w:rsidR="008A0764">
        <w:rPr>
          <w:b/>
          <w:bCs/>
          <w:lang w:val="en-US"/>
        </w:rPr>
        <w:t>3</w:t>
      </w:r>
      <w:r w:rsidRPr="00A17320">
        <w:rPr>
          <w:b/>
          <w:bCs/>
          <w:lang w:val="en-US"/>
        </w:rPr>
        <w:t xml:space="preserve">.5. Notification of loss and damage </w:t>
      </w:r>
    </w:p>
    <w:p w14:paraId="5C9171A2" w14:textId="77777777" w:rsidR="00A17320" w:rsidRDefault="00A17320" w:rsidP="00E7278A">
      <w:pPr>
        <w:ind w:left="360"/>
        <w:jc w:val="both"/>
        <w:rPr>
          <w:lang w:val="en-US"/>
        </w:rPr>
      </w:pPr>
      <w:r w:rsidRPr="00A17320">
        <w:rPr>
          <w:lang w:val="en-US"/>
        </w:rPr>
        <w:t xml:space="preserve">Each Party shall notify the Project </w:t>
      </w:r>
      <w:r>
        <w:rPr>
          <w:lang w:val="en-US"/>
        </w:rPr>
        <w:t>Owner</w:t>
      </w:r>
      <w:r w:rsidRPr="00A17320">
        <w:rPr>
          <w:lang w:val="en-US"/>
        </w:rPr>
        <w:t xml:space="preserve"> of any claim for compensation or the like related to the Project that is raised against the Party. </w:t>
      </w:r>
    </w:p>
    <w:p w14:paraId="52C13A5A" w14:textId="463B9ACA" w:rsidR="00A17320" w:rsidRPr="00A17320" w:rsidRDefault="00A17320" w:rsidP="00E7278A">
      <w:pPr>
        <w:ind w:left="360"/>
        <w:jc w:val="both"/>
        <w:rPr>
          <w:b/>
          <w:bCs/>
          <w:lang w:val="en-US"/>
        </w:rPr>
      </w:pPr>
      <w:r w:rsidRPr="00A17320">
        <w:rPr>
          <w:b/>
          <w:bCs/>
          <w:lang w:val="en-US"/>
        </w:rPr>
        <w:t>1</w:t>
      </w:r>
      <w:r w:rsidR="008A0764">
        <w:rPr>
          <w:b/>
          <w:bCs/>
          <w:lang w:val="en-US"/>
        </w:rPr>
        <w:t>3</w:t>
      </w:r>
      <w:r w:rsidRPr="00A17320">
        <w:rPr>
          <w:b/>
          <w:bCs/>
          <w:lang w:val="en-US"/>
        </w:rPr>
        <w:t xml:space="preserve">.6. Force majeure </w:t>
      </w:r>
    </w:p>
    <w:p w14:paraId="1C6B890F" w14:textId="3E524562" w:rsidR="00170ACD" w:rsidRPr="00A17320" w:rsidRDefault="00A17320" w:rsidP="00E7278A">
      <w:pPr>
        <w:ind w:left="360"/>
        <w:jc w:val="both"/>
        <w:rPr>
          <w:lang w:val="en-US"/>
        </w:rPr>
      </w:pPr>
      <w:r w:rsidRPr="00A17320">
        <w:rPr>
          <w:lang w:val="en-US"/>
        </w:rPr>
        <w:t xml:space="preserve">The </w:t>
      </w:r>
      <w:r>
        <w:rPr>
          <w:lang w:val="en-US"/>
        </w:rPr>
        <w:t>P</w:t>
      </w:r>
      <w:r w:rsidRPr="00A17320">
        <w:rPr>
          <w:lang w:val="en-US"/>
        </w:rPr>
        <w:t>arties cannot be held liable for any breach of obligations under the Co</w:t>
      </w:r>
      <w:r>
        <w:rPr>
          <w:lang w:val="en-US"/>
        </w:rPr>
        <w:t>llaboration</w:t>
      </w:r>
      <w:r w:rsidRPr="00A17320">
        <w:rPr>
          <w:lang w:val="en-US"/>
        </w:rPr>
        <w:t xml:space="preserve"> Agreement due to </w:t>
      </w:r>
      <w:r>
        <w:rPr>
          <w:lang w:val="en-US"/>
        </w:rPr>
        <w:t>f</w:t>
      </w:r>
      <w:r w:rsidRPr="00A17320">
        <w:rPr>
          <w:lang w:val="en-US"/>
        </w:rPr>
        <w:t xml:space="preserve">orce majeure. The Parties shall immediately notify the Project </w:t>
      </w:r>
      <w:r>
        <w:rPr>
          <w:lang w:val="en-US"/>
        </w:rPr>
        <w:t>Owner</w:t>
      </w:r>
      <w:r w:rsidRPr="00A17320">
        <w:rPr>
          <w:lang w:val="en-US"/>
        </w:rPr>
        <w:t xml:space="preserve"> </w:t>
      </w:r>
      <w:r>
        <w:rPr>
          <w:lang w:val="en-US"/>
        </w:rPr>
        <w:t>if a</w:t>
      </w:r>
      <w:r w:rsidRPr="00A17320">
        <w:rPr>
          <w:lang w:val="en-US"/>
        </w:rPr>
        <w:t xml:space="preserve"> Force </w:t>
      </w:r>
      <w:r>
        <w:rPr>
          <w:lang w:val="en-US"/>
        </w:rPr>
        <w:t>M</w:t>
      </w:r>
      <w:r w:rsidRPr="00A17320">
        <w:rPr>
          <w:lang w:val="en-US"/>
        </w:rPr>
        <w:t>ajeure situation</w:t>
      </w:r>
      <w:r>
        <w:rPr>
          <w:lang w:val="en-US"/>
        </w:rPr>
        <w:t xml:space="preserve"> occurs</w:t>
      </w:r>
      <w:r w:rsidRPr="00A17320">
        <w:rPr>
          <w:lang w:val="en-US"/>
        </w:rPr>
        <w:t>. If the obstacle last or</w:t>
      </w:r>
      <w:r>
        <w:rPr>
          <w:lang w:val="en-US"/>
        </w:rPr>
        <w:t xml:space="preserve"> is</w:t>
      </w:r>
      <w:r w:rsidRPr="00A17320">
        <w:rPr>
          <w:lang w:val="en-US"/>
        </w:rPr>
        <w:t xml:space="preserve"> expected to last more than 6 weeks or will have serious consequences for other Parties' </w:t>
      </w:r>
      <w:r>
        <w:rPr>
          <w:lang w:val="en-US"/>
        </w:rPr>
        <w:t xml:space="preserve">possibility to </w:t>
      </w:r>
      <w:r w:rsidRPr="00A17320">
        <w:rPr>
          <w:lang w:val="en-US"/>
        </w:rPr>
        <w:t xml:space="preserve">implement the Project, the </w:t>
      </w:r>
      <w:r>
        <w:rPr>
          <w:lang w:val="en-US"/>
        </w:rPr>
        <w:t>Parties</w:t>
      </w:r>
      <w:r w:rsidRPr="00A17320">
        <w:rPr>
          <w:lang w:val="en-US"/>
        </w:rPr>
        <w:t xml:space="preserve"> may decide to redistribute tasks in the Project. </w:t>
      </w:r>
    </w:p>
    <w:p w14:paraId="33881954" w14:textId="77777777" w:rsidR="006C6ECF" w:rsidRDefault="006C6ECF" w:rsidP="00E7278A">
      <w:pPr>
        <w:pStyle w:val="Prrafodelista"/>
        <w:numPr>
          <w:ilvl w:val="0"/>
          <w:numId w:val="1"/>
        </w:numPr>
        <w:spacing w:after="0"/>
        <w:jc w:val="both"/>
        <w:rPr>
          <w:b/>
          <w:sz w:val="24"/>
          <w:szCs w:val="24"/>
          <w:lang w:val="en-GB"/>
        </w:rPr>
      </w:pPr>
      <w:r>
        <w:rPr>
          <w:b/>
          <w:sz w:val="24"/>
          <w:szCs w:val="24"/>
          <w:lang w:val="en-GB"/>
        </w:rPr>
        <w:t>Termination</w:t>
      </w:r>
    </w:p>
    <w:p w14:paraId="07406D15" w14:textId="70FAF7A1" w:rsidR="006C6ECF" w:rsidRPr="009B26B7" w:rsidRDefault="006C6ECF" w:rsidP="00E7278A">
      <w:pPr>
        <w:spacing w:after="0"/>
        <w:jc w:val="both"/>
        <w:rPr>
          <w:lang w:val="en-GB"/>
        </w:rPr>
      </w:pPr>
      <w:r w:rsidRPr="009B26B7">
        <w:rPr>
          <w:lang w:val="en-GB"/>
        </w:rPr>
        <w:t>The Agreement may be terminated by the Parties with six (6) months written not</w:t>
      </w:r>
      <w:r>
        <w:rPr>
          <w:lang w:val="en-GB"/>
        </w:rPr>
        <w:t xml:space="preserve">ice. </w:t>
      </w:r>
    </w:p>
    <w:p w14:paraId="4DA56FA2" w14:textId="77777777" w:rsidR="006C6ECF" w:rsidRDefault="006C6ECF" w:rsidP="00E7278A">
      <w:pPr>
        <w:pStyle w:val="Prrafodelista"/>
        <w:spacing w:after="0"/>
        <w:ind w:left="360"/>
        <w:jc w:val="both"/>
        <w:rPr>
          <w:b/>
          <w:sz w:val="24"/>
          <w:szCs w:val="24"/>
          <w:lang w:val="en-GB"/>
        </w:rPr>
      </w:pPr>
    </w:p>
    <w:p w14:paraId="5EB86BBF" w14:textId="36E23BB5" w:rsidR="006C6ECF" w:rsidRPr="009965DE" w:rsidRDefault="00353EF6" w:rsidP="00E7278A">
      <w:pPr>
        <w:pStyle w:val="Prrafodelista"/>
        <w:numPr>
          <w:ilvl w:val="0"/>
          <w:numId w:val="1"/>
        </w:numPr>
        <w:spacing w:after="0"/>
        <w:jc w:val="both"/>
        <w:rPr>
          <w:b/>
          <w:sz w:val="24"/>
          <w:szCs w:val="24"/>
          <w:lang w:val="en-GB"/>
        </w:rPr>
      </w:pPr>
      <w:r>
        <w:rPr>
          <w:b/>
          <w:sz w:val="24"/>
          <w:szCs w:val="24"/>
          <w:lang w:val="en-GB"/>
        </w:rPr>
        <w:t xml:space="preserve">Governing Law and </w:t>
      </w:r>
      <w:r w:rsidR="006C6ECF">
        <w:rPr>
          <w:b/>
          <w:sz w:val="24"/>
          <w:szCs w:val="24"/>
          <w:lang w:val="en-GB"/>
        </w:rPr>
        <w:t xml:space="preserve">Jurisdiction </w:t>
      </w:r>
    </w:p>
    <w:p w14:paraId="640A6CAE" w14:textId="4CFB95D9" w:rsidR="006C6ECF" w:rsidRPr="004741AD" w:rsidRDefault="00A26976" w:rsidP="00E7278A">
      <w:pPr>
        <w:jc w:val="both"/>
        <w:rPr>
          <w:lang w:val="en-GB"/>
        </w:rPr>
      </w:pPr>
      <w:r>
        <w:rPr>
          <w:shd w:val="pct15" w:color="auto" w:fill="FFFFFF"/>
          <w:lang w:val="en-GB"/>
        </w:rPr>
        <w:t xml:space="preserve">In the event of </w:t>
      </w:r>
      <w:r w:rsidR="004D1AE3">
        <w:rPr>
          <w:shd w:val="pct15" w:color="auto" w:fill="FFFFFF"/>
          <w:lang w:val="en-GB"/>
        </w:rPr>
        <w:t xml:space="preserve">dispute, this </w:t>
      </w:r>
      <w:r w:rsidR="006C6ECF" w:rsidRPr="004741AD">
        <w:rPr>
          <w:shd w:val="pct15" w:color="auto" w:fill="FFFFFF"/>
          <w:lang w:val="en-GB"/>
        </w:rPr>
        <w:t xml:space="preserve">Agreement </w:t>
      </w:r>
      <w:r w:rsidR="004D1AE3">
        <w:rPr>
          <w:shd w:val="pct15" w:color="auto" w:fill="FFFFFF"/>
          <w:lang w:val="en-GB"/>
        </w:rPr>
        <w:t>shall be interpreted in accordance with</w:t>
      </w:r>
      <w:r w:rsidR="006C6ECF" w:rsidRPr="004741AD">
        <w:rPr>
          <w:shd w:val="pct15" w:color="auto" w:fill="FFFFFF"/>
          <w:lang w:val="en-GB"/>
        </w:rPr>
        <w:t xml:space="preserve"> Norwegian law</w:t>
      </w:r>
      <w:r w:rsidR="006C6ECF">
        <w:rPr>
          <w:shd w:val="pct15" w:color="auto" w:fill="FFFFFF"/>
          <w:lang w:val="en-GB"/>
        </w:rPr>
        <w:t>.</w:t>
      </w:r>
      <w:r w:rsidR="006C6ECF" w:rsidRPr="004741AD">
        <w:rPr>
          <w:shd w:val="pct15" w:color="auto" w:fill="FFFFFF"/>
          <w:lang w:val="en-GB"/>
        </w:rPr>
        <w:t xml:space="preserve"> </w:t>
      </w:r>
      <w:r w:rsidR="00A6638D">
        <w:rPr>
          <w:shd w:val="pct15" w:color="auto" w:fill="FFFFFF"/>
          <w:lang w:val="en-GB"/>
        </w:rPr>
        <w:t>The Parties will attempt</w:t>
      </w:r>
      <w:r w:rsidR="006C6ECF" w:rsidRPr="004741AD">
        <w:rPr>
          <w:shd w:val="pct15" w:color="auto" w:fill="FFFFFF"/>
          <w:lang w:val="en-GB"/>
        </w:rPr>
        <w:t xml:space="preserve"> to resolve any disputes by negotiation. </w:t>
      </w:r>
      <w:r w:rsidR="004D1AE3">
        <w:rPr>
          <w:shd w:val="pct15" w:color="auto" w:fill="FFFFFF"/>
          <w:lang w:val="en-GB"/>
        </w:rPr>
        <w:t xml:space="preserve">If </w:t>
      </w:r>
      <w:r w:rsidR="006C6ECF" w:rsidRPr="004741AD">
        <w:rPr>
          <w:shd w:val="pct15" w:color="auto" w:fill="FFFFFF"/>
          <w:lang w:val="en-GB"/>
        </w:rPr>
        <w:t xml:space="preserve">such attempts do not succeed, the dispute may be brought before the </w:t>
      </w:r>
      <w:r w:rsidR="006C6ECF">
        <w:rPr>
          <w:shd w:val="pct15" w:color="auto" w:fill="FFFFFF"/>
          <w:lang w:val="en-GB"/>
        </w:rPr>
        <w:t xml:space="preserve">Bergen </w:t>
      </w:r>
      <w:r w:rsidR="004D1AE3">
        <w:rPr>
          <w:shd w:val="pct15" w:color="auto" w:fill="FFFFFF"/>
          <w:lang w:val="en-GB"/>
        </w:rPr>
        <w:t>D</w:t>
      </w:r>
      <w:r w:rsidR="006C6ECF" w:rsidRPr="004741AD">
        <w:rPr>
          <w:shd w:val="pct15" w:color="auto" w:fill="FFFFFF"/>
          <w:lang w:val="en-GB"/>
        </w:rPr>
        <w:t xml:space="preserve">istrict </w:t>
      </w:r>
      <w:r w:rsidR="004D1AE3">
        <w:rPr>
          <w:shd w:val="pct15" w:color="auto" w:fill="FFFFFF"/>
          <w:lang w:val="en-GB"/>
        </w:rPr>
        <w:t>C</w:t>
      </w:r>
      <w:r w:rsidR="006C6ECF" w:rsidRPr="004741AD">
        <w:rPr>
          <w:shd w:val="pct15" w:color="auto" w:fill="FFFFFF"/>
          <w:lang w:val="en-GB"/>
        </w:rPr>
        <w:t>ourt</w:t>
      </w:r>
      <w:r w:rsidR="006C6ECF">
        <w:rPr>
          <w:shd w:val="pct15" w:color="auto" w:fill="FFFFFF"/>
          <w:lang w:val="en-GB"/>
        </w:rPr>
        <w:t xml:space="preserve"> as the legal venue</w:t>
      </w:r>
      <w:r w:rsidR="006C6ECF" w:rsidRPr="004741AD">
        <w:rPr>
          <w:shd w:val="pct15" w:color="auto" w:fill="FFFFFF"/>
          <w:lang w:val="en-GB"/>
        </w:rPr>
        <w:t>.</w:t>
      </w:r>
    </w:p>
    <w:p w14:paraId="7EF8376F" w14:textId="77777777" w:rsidR="006C6ECF" w:rsidRPr="009965DE" w:rsidRDefault="006C6ECF" w:rsidP="00E7278A">
      <w:pPr>
        <w:pStyle w:val="Prrafodelista"/>
        <w:numPr>
          <w:ilvl w:val="0"/>
          <w:numId w:val="1"/>
        </w:numPr>
        <w:spacing w:after="0"/>
        <w:jc w:val="both"/>
        <w:rPr>
          <w:b/>
          <w:sz w:val="24"/>
          <w:szCs w:val="24"/>
          <w:lang w:val="en-GB"/>
        </w:rPr>
      </w:pPr>
      <w:r w:rsidRPr="009965DE">
        <w:rPr>
          <w:b/>
          <w:sz w:val="24"/>
          <w:szCs w:val="24"/>
          <w:lang w:val="en-GB"/>
        </w:rPr>
        <w:t>Signatures</w:t>
      </w:r>
    </w:p>
    <w:p w14:paraId="13739091" w14:textId="133706C4" w:rsidR="006C6ECF" w:rsidRDefault="006C6ECF" w:rsidP="00E7278A">
      <w:pPr>
        <w:spacing w:after="0"/>
        <w:jc w:val="both"/>
        <w:rPr>
          <w:lang w:val="en-GB"/>
        </w:rPr>
      </w:pPr>
      <w:bookmarkStart w:id="26" w:name="_Hlk84843539"/>
      <w:r w:rsidRPr="000F5DE2">
        <w:rPr>
          <w:lang w:val="en-GB"/>
        </w:rPr>
        <w:t xml:space="preserve">Each Party </w:t>
      </w:r>
      <w:r>
        <w:rPr>
          <w:lang w:val="en-GB"/>
        </w:rPr>
        <w:t xml:space="preserve">will </w:t>
      </w:r>
      <w:r w:rsidRPr="000F5DE2">
        <w:rPr>
          <w:lang w:val="en-GB"/>
        </w:rPr>
        <w:t xml:space="preserve">sign identical counterparts of this Agreement with the same effect as if </w:t>
      </w:r>
      <w:r w:rsidR="00B96EB9">
        <w:rPr>
          <w:lang w:val="en-GB"/>
        </w:rPr>
        <w:t>all</w:t>
      </w:r>
      <w:r w:rsidRPr="000F5DE2">
        <w:rPr>
          <w:lang w:val="en-GB"/>
        </w:rPr>
        <w:t xml:space="preserve"> </w:t>
      </w:r>
      <w:r w:rsidR="00A33566">
        <w:rPr>
          <w:lang w:val="en-GB"/>
        </w:rPr>
        <w:t xml:space="preserve">the </w:t>
      </w:r>
      <w:r w:rsidRPr="000F5DE2">
        <w:rPr>
          <w:lang w:val="en-GB"/>
        </w:rPr>
        <w:t>Parties had signed the same document. A copy of this Agreement signed by one Party and delivered by e-mail transmission of a scan in .pdf</w:t>
      </w:r>
      <w:r w:rsidR="00AD3BBF">
        <w:rPr>
          <w:lang w:val="en-GB"/>
        </w:rPr>
        <w:t>-</w:t>
      </w:r>
      <w:r w:rsidRPr="000F5DE2">
        <w:rPr>
          <w:lang w:val="en-GB"/>
        </w:rPr>
        <w:t>format, to the other Party shall have the same effect as the delivery of an original of this Agreement containing the original signature of such Party.</w:t>
      </w:r>
    </w:p>
    <w:bookmarkEnd w:id="26"/>
    <w:p w14:paraId="04240E8E" w14:textId="77777777" w:rsidR="00BD2F4E" w:rsidRDefault="00BD2F4E" w:rsidP="00E7278A">
      <w:pPr>
        <w:jc w:val="both"/>
        <w:rPr>
          <w:lang w:val="en-GB"/>
        </w:rPr>
      </w:pPr>
    </w:p>
    <w:p w14:paraId="5CD7ECA3" w14:textId="77777777" w:rsidR="006054BB" w:rsidRPr="00740617" w:rsidRDefault="006054BB">
      <w:pPr>
        <w:rPr>
          <w:lang w:val="en-US"/>
        </w:rPr>
      </w:pPr>
      <w:r w:rsidRPr="00740617">
        <w:rPr>
          <w:lang w:val="en-US"/>
        </w:rPr>
        <w:br w:type="page"/>
      </w:r>
    </w:p>
    <w:tbl>
      <w:tblPr>
        <w:tblStyle w:val="Tablaconcuadrc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2"/>
      </w:tblGrid>
      <w:tr w:rsidR="00BD2F4E" w:rsidRPr="00C677C9" w14:paraId="2E6F573D" w14:textId="77777777" w:rsidTr="005539AE">
        <w:tc>
          <w:tcPr>
            <w:tcW w:w="8222" w:type="dxa"/>
          </w:tcPr>
          <w:p w14:paraId="764F07B1" w14:textId="780116E3" w:rsidR="00BD2F4E" w:rsidRPr="00A33566" w:rsidRDefault="00BD2F4E" w:rsidP="005539AE">
            <w:pPr>
              <w:spacing w:line="276" w:lineRule="auto"/>
              <w:rPr>
                <w:rFonts w:asciiTheme="minorHAnsi" w:hAnsiTheme="minorHAnsi" w:cstheme="minorHAnsi"/>
                <w:sz w:val="22"/>
                <w:szCs w:val="22"/>
                <w:lang w:val="en-GB"/>
              </w:rPr>
            </w:pPr>
            <w:r w:rsidRPr="00A33566">
              <w:rPr>
                <w:rFonts w:asciiTheme="minorHAnsi" w:hAnsiTheme="minorHAnsi" w:cstheme="minorHAnsi"/>
                <w:b/>
                <w:sz w:val="22"/>
                <w:szCs w:val="22"/>
                <w:lang w:val="en-GB"/>
              </w:rPr>
              <w:lastRenderedPageBreak/>
              <w:t xml:space="preserve">For Project Owner – </w:t>
            </w:r>
            <w:proofErr w:type="spellStart"/>
            <w:r w:rsidRPr="00A33566">
              <w:rPr>
                <w:rFonts w:asciiTheme="minorHAnsi" w:hAnsiTheme="minorHAnsi" w:cstheme="minorHAnsi"/>
                <w:b/>
                <w:sz w:val="22"/>
                <w:szCs w:val="22"/>
                <w:lang w:val="en-GB"/>
              </w:rPr>
              <w:t>UiB</w:t>
            </w:r>
            <w:proofErr w:type="spellEnd"/>
            <w:r w:rsidRPr="00A33566">
              <w:rPr>
                <w:rFonts w:asciiTheme="minorHAnsi" w:hAnsiTheme="minorHAnsi" w:cstheme="minorHAnsi"/>
                <w:b/>
                <w:sz w:val="22"/>
                <w:szCs w:val="22"/>
                <w:lang w:val="en-GB"/>
              </w:rPr>
              <w:t>;</w:t>
            </w:r>
          </w:p>
          <w:p w14:paraId="50E714A6" w14:textId="77777777" w:rsidR="00BD2F4E" w:rsidRPr="00A33566" w:rsidRDefault="00BD2F4E" w:rsidP="005539AE">
            <w:pPr>
              <w:spacing w:line="276" w:lineRule="auto"/>
              <w:rPr>
                <w:rFonts w:asciiTheme="minorHAnsi" w:hAnsiTheme="minorHAnsi" w:cstheme="minorHAnsi"/>
                <w:sz w:val="22"/>
                <w:szCs w:val="22"/>
                <w:lang w:val="en-GB"/>
              </w:rPr>
            </w:pPr>
          </w:p>
          <w:p w14:paraId="4C100E2E" w14:textId="77777777" w:rsidR="00BD2F4E" w:rsidRPr="00A33566" w:rsidRDefault="00BD2F4E" w:rsidP="005539AE">
            <w:pPr>
              <w:spacing w:line="276" w:lineRule="auto"/>
              <w:rPr>
                <w:rFonts w:asciiTheme="minorHAnsi" w:hAnsiTheme="minorHAnsi" w:cstheme="minorHAnsi"/>
                <w:sz w:val="22"/>
                <w:szCs w:val="22"/>
                <w:lang w:val="en-GB"/>
              </w:rPr>
            </w:pPr>
          </w:p>
          <w:p w14:paraId="1EFCC771" w14:textId="77777777" w:rsidR="00BD2F4E" w:rsidRPr="00A33566" w:rsidRDefault="00BD2F4E" w:rsidP="005539AE">
            <w:pPr>
              <w:spacing w:line="276" w:lineRule="auto"/>
              <w:rPr>
                <w:rFonts w:asciiTheme="minorHAnsi" w:hAnsiTheme="minorHAnsi" w:cstheme="minorHAnsi"/>
                <w:sz w:val="22"/>
                <w:szCs w:val="22"/>
                <w:lang w:val="en-GB"/>
              </w:rPr>
            </w:pPr>
            <w:r w:rsidRPr="00A33566">
              <w:rPr>
                <w:rFonts w:asciiTheme="minorHAnsi" w:hAnsiTheme="minorHAnsi" w:cstheme="minorHAnsi"/>
                <w:sz w:val="22"/>
                <w:szCs w:val="22"/>
                <w:lang w:val="en-GB"/>
              </w:rPr>
              <w:t>Signature: …………………………………………</w:t>
            </w:r>
          </w:p>
          <w:p w14:paraId="627BED86" w14:textId="57F1CA16" w:rsidR="00BD2F4E" w:rsidRDefault="00BD2F4E" w:rsidP="005539AE">
            <w:pPr>
              <w:spacing w:line="276" w:lineRule="auto"/>
              <w:rPr>
                <w:rFonts w:asciiTheme="minorHAnsi" w:hAnsiTheme="minorHAnsi" w:cstheme="minorHAnsi"/>
                <w:sz w:val="22"/>
                <w:szCs w:val="22"/>
                <w:lang w:val="en-GB"/>
              </w:rPr>
            </w:pPr>
            <w:r w:rsidRPr="00A33566">
              <w:rPr>
                <w:rFonts w:asciiTheme="minorHAnsi" w:hAnsiTheme="minorHAnsi" w:cstheme="minorHAnsi"/>
                <w:sz w:val="22"/>
                <w:szCs w:val="22"/>
                <w:lang w:val="en-GB"/>
              </w:rPr>
              <w:t>Name:</w:t>
            </w:r>
            <w:r w:rsidR="005539AE">
              <w:rPr>
                <w:rFonts w:asciiTheme="minorHAnsi" w:hAnsiTheme="minorHAnsi" w:cstheme="minorHAnsi"/>
                <w:sz w:val="22"/>
                <w:szCs w:val="22"/>
                <w:lang w:val="en-GB"/>
              </w:rPr>
              <w:t xml:space="preserve"> </w:t>
            </w:r>
            <w:r w:rsidR="008C1EFC">
              <w:rPr>
                <w:rFonts w:asciiTheme="minorHAnsi" w:hAnsiTheme="minorHAnsi" w:cstheme="minorHAnsi"/>
                <w:sz w:val="22"/>
                <w:szCs w:val="22"/>
                <w:lang w:val="en-GB"/>
              </w:rPr>
              <w:t>Eivind Heitmann</w:t>
            </w:r>
            <w:r w:rsidR="005539AE">
              <w:rPr>
                <w:rFonts w:asciiTheme="minorHAnsi" w:hAnsiTheme="minorHAnsi" w:cstheme="minorHAnsi"/>
                <w:sz w:val="22"/>
                <w:szCs w:val="22"/>
                <w:lang w:val="en-GB"/>
              </w:rPr>
              <w:t xml:space="preserve">, FIA </w:t>
            </w:r>
            <w:proofErr w:type="spellStart"/>
            <w:r w:rsidR="005539AE">
              <w:rPr>
                <w:rFonts w:asciiTheme="minorHAnsi" w:hAnsiTheme="minorHAnsi" w:cstheme="minorHAnsi"/>
                <w:sz w:val="22"/>
                <w:szCs w:val="22"/>
                <w:lang w:val="en-GB"/>
              </w:rPr>
              <w:t>UiB</w:t>
            </w:r>
            <w:proofErr w:type="spellEnd"/>
          </w:p>
          <w:p w14:paraId="292A21AB" w14:textId="77777777" w:rsidR="002A0C13" w:rsidRPr="00A33566" w:rsidRDefault="002A0C13" w:rsidP="005539AE">
            <w:pPr>
              <w:spacing w:line="276" w:lineRule="auto"/>
              <w:rPr>
                <w:rFonts w:asciiTheme="minorHAnsi" w:hAnsiTheme="minorHAnsi" w:cstheme="minorHAnsi"/>
                <w:sz w:val="22"/>
                <w:szCs w:val="22"/>
                <w:lang w:val="en-GB"/>
              </w:rPr>
            </w:pPr>
          </w:p>
          <w:p w14:paraId="475425B7" w14:textId="77777777" w:rsidR="00BD2F4E" w:rsidRDefault="00BD2F4E" w:rsidP="005539AE">
            <w:pPr>
              <w:spacing w:line="276" w:lineRule="auto"/>
              <w:rPr>
                <w:rFonts w:asciiTheme="minorHAnsi" w:hAnsiTheme="minorHAnsi" w:cstheme="minorHAnsi"/>
                <w:sz w:val="22"/>
                <w:szCs w:val="22"/>
                <w:lang w:val="en-GB"/>
              </w:rPr>
            </w:pPr>
            <w:proofErr w:type="gramStart"/>
            <w:r w:rsidRPr="00A33566">
              <w:rPr>
                <w:rFonts w:asciiTheme="minorHAnsi" w:hAnsiTheme="minorHAnsi" w:cstheme="minorHAnsi"/>
                <w:sz w:val="22"/>
                <w:szCs w:val="22"/>
                <w:lang w:val="en-GB"/>
              </w:rPr>
              <w:t>Date:…</w:t>
            </w:r>
            <w:proofErr w:type="gramEnd"/>
            <w:r w:rsidRPr="00A33566">
              <w:rPr>
                <w:rFonts w:asciiTheme="minorHAnsi" w:hAnsiTheme="minorHAnsi" w:cstheme="minorHAnsi"/>
                <w:sz w:val="22"/>
                <w:szCs w:val="22"/>
                <w:lang w:val="en-GB"/>
              </w:rPr>
              <w:t>………………………………………………</w:t>
            </w:r>
            <w:r w:rsidRPr="00A33566">
              <w:rPr>
                <w:rFonts w:asciiTheme="minorHAnsi" w:hAnsiTheme="minorHAnsi" w:cstheme="minorHAnsi"/>
                <w:sz w:val="22"/>
                <w:szCs w:val="22"/>
                <w:lang w:val="en-GB"/>
              </w:rPr>
              <w:tab/>
            </w:r>
          </w:p>
          <w:p w14:paraId="0237B6E0" w14:textId="77777777" w:rsidR="00BD2F4E" w:rsidRPr="00A33566" w:rsidRDefault="00BD2F4E" w:rsidP="005539AE">
            <w:pPr>
              <w:spacing w:line="276" w:lineRule="auto"/>
              <w:rPr>
                <w:rFonts w:asciiTheme="minorHAnsi" w:hAnsiTheme="minorHAnsi" w:cstheme="minorHAnsi"/>
                <w:b/>
                <w:sz w:val="22"/>
                <w:szCs w:val="22"/>
                <w:lang w:val="en-GB"/>
              </w:rPr>
            </w:pPr>
          </w:p>
        </w:tc>
      </w:tr>
      <w:tr w:rsidR="00BD2F4E" w:rsidRPr="008C1EFC" w14:paraId="3E1E3E05" w14:textId="77777777" w:rsidTr="005539AE">
        <w:tc>
          <w:tcPr>
            <w:tcW w:w="8222" w:type="dxa"/>
          </w:tcPr>
          <w:p w14:paraId="00728AEB" w14:textId="77777777" w:rsidR="00BD2F4E" w:rsidRPr="00A33566" w:rsidRDefault="00BD2F4E" w:rsidP="00352B47">
            <w:pPr>
              <w:spacing w:line="276" w:lineRule="auto"/>
              <w:jc w:val="both"/>
              <w:rPr>
                <w:rFonts w:asciiTheme="minorHAnsi" w:hAnsiTheme="minorHAnsi" w:cstheme="minorHAnsi"/>
                <w:b/>
                <w:sz w:val="22"/>
                <w:szCs w:val="22"/>
                <w:lang w:val="en-GB"/>
              </w:rPr>
            </w:pPr>
          </w:p>
          <w:p w14:paraId="454815FD" w14:textId="77777777" w:rsidR="00BD2F4E" w:rsidRPr="00A33566" w:rsidRDefault="00BD2F4E" w:rsidP="00352B47">
            <w:pPr>
              <w:spacing w:line="276" w:lineRule="auto"/>
              <w:jc w:val="both"/>
              <w:rPr>
                <w:rFonts w:asciiTheme="minorHAnsi" w:hAnsiTheme="minorHAnsi" w:cstheme="minorHAnsi"/>
                <w:b/>
                <w:sz w:val="22"/>
                <w:szCs w:val="22"/>
                <w:lang w:val="en-GB"/>
              </w:rPr>
            </w:pPr>
          </w:p>
          <w:p w14:paraId="798062B9" w14:textId="77777777" w:rsidR="00BD2F4E" w:rsidRPr="00A33566" w:rsidRDefault="00BD2F4E" w:rsidP="00352B47">
            <w:pPr>
              <w:spacing w:line="276" w:lineRule="auto"/>
              <w:jc w:val="both"/>
              <w:rPr>
                <w:rFonts w:asciiTheme="minorHAnsi" w:hAnsiTheme="minorHAnsi" w:cstheme="minorHAnsi"/>
                <w:b/>
                <w:sz w:val="22"/>
                <w:szCs w:val="22"/>
                <w:lang w:val="en-GB"/>
              </w:rPr>
            </w:pPr>
          </w:p>
          <w:p w14:paraId="4D585A61" w14:textId="06BE071A" w:rsidR="00BD2F4E" w:rsidRPr="008C1EFC" w:rsidRDefault="00BD2F4E" w:rsidP="00352B47">
            <w:pPr>
              <w:spacing w:line="276" w:lineRule="auto"/>
              <w:jc w:val="both"/>
              <w:rPr>
                <w:rFonts w:asciiTheme="minorHAnsi" w:eastAsia="Calibri" w:hAnsiTheme="minorHAnsi" w:cstheme="minorHAnsi"/>
                <w:b/>
                <w:sz w:val="22"/>
                <w:szCs w:val="22"/>
                <w:lang w:val="en-US" w:eastAsia="en-US"/>
              </w:rPr>
            </w:pPr>
            <w:r w:rsidRPr="008C1EFC">
              <w:rPr>
                <w:rFonts w:asciiTheme="minorHAnsi" w:eastAsia="Calibri" w:hAnsiTheme="minorHAnsi" w:cstheme="minorHAnsi"/>
                <w:b/>
                <w:sz w:val="22"/>
                <w:szCs w:val="22"/>
                <w:lang w:val="en-US" w:eastAsia="en-US"/>
              </w:rPr>
              <w:t xml:space="preserve">Read and agreed </w:t>
            </w:r>
            <w:r w:rsidRPr="008C1EFC">
              <w:rPr>
                <w:rFonts w:asciiTheme="minorHAnsi" w:eastAsia="Calibri" w:hAnsiTheme="minorHAnsi" w:cstheme="minorHAnsi"/>
                <w:b/>
                <w:sz w:val="22"/>
                <w:szCs w:val="22"/>
                <w:lang w:val="en-GB" w:eastAsia="en-US"/>
              </w:rPr>
              <w:t xml:space="preserve">by </w:t>
            </w:r>
            <w:r w:rsidRPr="008C1EFC">
              <w:rPr>
                <w:rFonts w:asciiTheme="minorHAnsi" w:eastAsia="Calibri" w:hAnsiTheme="minorHAnsi" w:cstheme="minorHAnsi"/>
                <w:b/>
                <w:sz w:val="22"/>
                <w:szCs w:val="22"/>
                <w:lang w:val="en-US" w:eastAsia="en-US"/>
              </w:rPr>
              <w:t xml:space="preserve">Department of </w:t>
            </w:r>
            <w:r w:rsidR="008C1EFC" w:rsidRPr="008C1EFC">
              <w:rPr>
                <w:rFonts w:asciiTheme="minorHAnsi" w:eastAsia="Calibri" w:hAnsiTheme="minorHAnsi" w:cstheme="minorHAnsi"/>
                <w:b/>
                <w:sz w:val="22"/>
                <w:szCs w:val="22"/>
                <w:lang w:val="en-US" w:eastAsia="en-US"/>
              </w:rPr>
              <w:t>Foreign Languages</w:t>
            </w:r>
          </w:p>
          <w:p w14:paraId="519008CA" w14:textId="77777777" w:rsidR="00BD2F4E" w:rsidRPr="008C1EFC" w:rsidRDefault="00BD2F4E" w:rsidP="00352B47">
            <w:pPr>
              <w:spacing w:line="276" w:lineRule="auto"/>
              <w:jc w:val="both"/>
              <w:rPr>
                <w:rFonts w:asciiTheme="minorHAnsi" w:eastAsia="Calibri" w:hAnsiTheme="minorHAnsi" w:cstheme="minorHAnsi"/>
                <w:b/>
                <w:sz w:val="22"/>
                <w:szCs w:val="22"/>
                <w:lang w:val="en-US" w:eastAsia="en-US"/>
              </w:rPr>
            </w:pPr>
          </w:p>
          <w:p w14:paraId="1DAE0726" w14:textId="77777777" w:rsidR="00BD2F4E" w:rsidRPr="008C1EFC" w:rsidRDefault="00BD2F4E" w:rsidP="00352B47">
            <w:pPr>
              <w:spacing w:line="276" w:lineRule="auto"/>
              <w:jc w:val="both"/>
              <w:rPr>
                <w:rFonts w:asciiTheme="minorHAnsi" w:hAnsiTheme="minorHAnsi" w:cstheme="minorHAnsi"/>
                <w:sz w:val="22"/>
                <w:szCs w:val="22"/>
                <w:lang w:val="en-GB"/>
              </w:rPr>
            </w:pPr>
          </w:p>
          <w:p w14:paraId="38550782" w14:textId="77777777" w:rsidR="00BD2F4E" w:rsidRPr="008C1EFC" w:rsidRDefault="00BD2F4E" w:rsidP="00352B47">
            <w:pPr>
              <w:spacing w:line="276" w:lineRule="auto"/>
              <w:jc w:val="both"/>
              <w:rPr>
                <w:rFonts w:asciiTheme="minorHAnsi" w:hAnsiTheme="minorHAnsi" w:cstheme="minorHAnsi"/>
                <w:sz w:val="22"/>
                <w:szCs w:val="22"/>
                <w:lang w:val="en-GB"/>
              </w:rPr>
            </w:pPr>
            <w:r w:rsidRPr="008C1EFC">
              <w:rPr>
                <w:rFonts w:asciiTheme="minorHAnsi" w:hAnsiTheme="minorHAnsi" w:cstheme="minorHAnsi"/>
                <w:sz w:val="22"/>
                <w:szCs w:val="22"/>
                <w:lang w:val="en-GB"/>
              </w:rPr>
              <w:t>Signature: …………………………………………</w:t>
            </w:r>
          </w:p>
          <w:p w14:paraId="7A794F30" w14:textId="67EEAE48" w:rsidR="005539AE" w:rsidRPr="008C1EFC" w:rsidRDefault="00BD2F4E" w:rsidP="00352B47">
            <w:pPr>
              <w:spacing w:line="276" w:lineRule="auto"/>
              <w:jc w:val="both"/>
              <w:rPr>
                <w:rFonts w:asciiTheme="minorHAnsi" w:hAnsiTheme="minorHAnsi" w:cstheme="minorHAnsi"/>
                <w:sz w:val="22"/>
                <w:szCs w:val="22"/>
                <w:lang w:val="en-GB"/>
              </w:rPr>
            </w:pPr>
            <w:r w:rsidRPr="008C1EFC">
              <w:rPr>
                <w:rFonts w:asciiTheme="minorHAnsi" w:hAnsiTheme="minorHAnsi" w:cstheme="minorHAnsi"/>
                <w:sz w:val="22"/>
                <w:szCs w:val="22"/>
                <w:lang w:val="en-GB"/>
              </w:rPr>
              <w:t xml:space="preserve">Name: </w:t>
            </w:r>
            <w:r w:rsidR="008C1EFC" w:rsidRPr="008C1EFC">
              <w:rPr>
                <w:rFonts w:asciiTheme="minorHAnsi" w:hAnsiTheme="minorHAnsi" w:cstheme="minorHAnsi"/>
                <w:sz w:val="22"/>
                <w:szCs w:val="22"/>
                <w:lang w:val="en-GB"/>
              </w:rPr>
              <w:t>Martin Paulsen</w:t>
            </w:r>
            <w:r w:rsidRPr="008C1EFC">
              <w:rPr>
                <w:rFonts w:asciiTheme="minorHAnsi" w:hAnsiTheme="minorHAnsi" w:cstheme="minorHAnsi"/>
                <w:sz w:val="22"/>
                <w:szCs w:val="22"/>
                <w:lang w:val="en-GB"/>
              </w:rPr>
              <w:t xml:space="preserve"> </w:t>
            </w:r>
          </w:p>
          <w:p w14:paraId="310DE3BD" w14:textId="7774FFE5" w:rsidR="00BD2F4E" w:rsidRDefault="00BD2F4E" w:rsidP="00352B47">
            <w:pPr>
              <w:spacing w:line="276" w:lineRule="auto"/>
              <w:jc w:val="both"/>
              <w:rPr>
                <w:rFonts w:asciiTheme="minorHAnsi" w:hAnsiTheme="minorHAnsi" w:cstheme="minorHAnsi"/>
                <w:sz w:val="22"/>
                <w:szCs w:val="22"/>
                <w:lang w:val="en-GB"/>
              </w:rPr>
            </w:pPr>
            <w:r w:rsidRPr="008C1EFC">
              <w:rPr>
                <w:rFonts w:asciiTheme="minorHAnsi" w:hAnsiTheme="minorHAnsi" w:cstheme="minorHAnsi"/>
                <w:sz w:val="22"/>
                <w:szCs w:val="22"/>
                <w:lang w:val="en-GB"/>
              </w:rPr>
              <w:t xml:space="preserve">Title: </w:t>
            </w:r>
            <w:r w:rsidR="008C1EFC" w:rsidRPr="008C1EFC">
              <w:rPr>
                <w:rFonts w:asciiTheme="minorHAnsi" w:hAnsiTheme="minorHAnsi" w:cstheme="minorHAnsi"/>
                <w:sz w:val="22"/>
                <w:szCs w:val="22"/>
                <w:lang w:val="en-GB"/>
              </w:rPr>
              <w:t>Head of Department</w:t>
            </w:r>
          </w:p>
          <w:p w14:paraId="3748276C" w14:textId="77777777" w:rsidR="002A0C13" w:rsidRPr="008C1EFC" w:rsidRDefault="002A0C13" w:rsidP="00352B47">
            <w:pPr>
              <w:spacing w:line="276" w:lineRule="auto"/>
              <w:jc w:val="both"/>
              <w:rPr>
                <w:rFonts w:asciiTheme="minorHAnsi" w:hAnsiTheme="minorHAnsi" w:cstheme="minorHAnsi"/>
                <w:sz w:val="22"/>
                <w:szCs w:val="22"/>
                <w:lang w:val="en-GB"/>
              </w:rPr>
            </w:pPr>
          </w:p>
          <w:p w14:paraId="7CE69782" w14:textId="77777777" w:rsidR="00BD2F4E" w:rsidRPr="00A33566" w:rsidRDefault="00BD2F4E" w:rsidP="00352B47">
            <w:pPr>
              <w:spacing w:line="276" w:lineRule="auto"/>
              <w:jc w:val="both"/>
              <w:rPr>
                <w:rFonts w:asciiTheme="minorHAnsi" w:eastAsia="Calibri" w:hAnsiTheme="minorHAnsi" w:cstheme="minorHAnsi"/>
                <w:b/>
                <w:sz w:val="22"/>
                <w:szCs w:val="22"/>
                <w:lang w:val="en-US" w:eastAsia="en-US"/>
              </w:rPr>
            </w:pPr>
            <w:proofErr w:type="gramStart"/>
            <w:r w:rsidRPr="008C1EFC">
              <w:rPr>
                <w:rFonts w:asciiTheme="minorHAnsi" w:hAnsiTheme="minorHAnsi" w:cstheme="minorHAnsi"/>
                <w:sz w:val="22"/>
                <w:szCs w:val="22"/>
                <w:lang w:val="en-GB"/>
              </w:rPr>
              <w:t>Date:…</w:t>
            </w:r>
            <w:proofErr w:type="gramEnd"/>
            <w:r w:rsidRPr="008C1EFC">
              <w:rPr>
                <w:rFonts w:asciiTheme="minorHAnsi" w:hAnsiTheme="minorHAnsi" w:cstheme="minorHAnsi"/>
                <w:sz w:val="22"/>
                <w:szCs w:val="22"/>
                <w:lang w:val="en-GB"/>
              </w:rPr>
              <w:t>………………………………………………</w:t>
            </w:r>
          </w:p>
          <w:p w14:paraId="354F4BDD" w14:textId="77777777" w:rsidR="00BD2F4E" w:rsidRPr="00A33566" w:rsidRDefault="00BD2F4E" w:rsidP="00352B47">
            <w:pPr>
              <w:spacing w:line="276" w:lineRule="auto"/>
              <w:jc w:val="both"/>
              <w:rPr>
                <w:rFonts w:asciiTheme="minorHAnsi" w:hAnsiTheme="minorHAnsi" w:cstheme="minorHAnsi"/>
                <w:b/>
                <w:sz w:val="22"/>
                <w:szCs w:val="22"/>
                <w:lang w:val="en-US"/>
              </w:rPr>
            </w:pPr>
          </w:p>
        </w:tc>
      </w:tr>
      <w:tr w:rsidR="005539AE" w:rsidRPr="008C1EFC" w14:paraId="7F7E94DC" w14:textId="77777777" w:rsidTr="005539AE">
        <w:tc>
          <w:tcPr>
            <w:tcW w:w="8222" w:type="dxa"/>
          </w:tcPr>
          <w:p w14:paraId="55E9A57D" w14:textId="77777777" w:rsidR="005539AE" w:rsidRPr="00A33566" w:rsidRDefault="005539AE" w:rsidP="00352B47">
            <w:pPr>
              <w:jc w:val="both"/>
              <w:rPr>
                <w:rFonts w:cstheme="minorHAnsi"/>
                <w:b/>
                <w:lang w:val="en-GB"/>
              </w:rPr>
            </w:pPr>
          </w:p>
        </w:tc>
      </w:tr>
    </w:tbl>
    <w:p w14:paraId="537DCC3D" w14:textId="3F0D813E" w:rsidR="00113B01" w:rsidRDefault="00113B01" w:rsidP="00E7278A">
      <w:pPr>
        <w:jc w:val="both"/>
        <w:rPr>
          <w:lang w:val="en-GB"/>
        </w:rPr>
      </w:pPr>
      <w:r>
        <w:rPr>
          <w:lang w:val="en-GB"/>
        </w:rPr>
        <w:br w:type="page"/>
      </w:r>
    </w:p>
    <w:p w14:paraId="1C111787" w14:textId="77777777" w:rsidR="006C6ECF" w:rsidRPr="00C16C5B" w:rsidRDefault="006C6ECF" w:rsidP="00E7278A">
      <w:pPr>
        <w:spacing w:after="0"/>
        <w:jc w:val="both"/>
        <w:rPr>
          <w:b/>
          <w:lang w:val="en-GB"/>
        </w:rPr>
      </w:pPr>
    </w:p>
    <w:tbl>
      <w:tblPr>
        <w:tblStyle w:val="Tablaconcuadrc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tblGrid>
      <w:tr w:rsidR="00BD2F4E" w:rsidRPr="008C1EFC" w14:paraId="03A38ECE" w14:textId="77777777" w:rsidTr="00F43FAF">
        <w:tc>
          <w:tcPr>
            <w:tcW w:w="4531" w:type="dxa"/>
          </w:tcPr>
          <w:p w14:paraId="2D8F2EE8" w14:textId="41975A02" w:rsidR="00BD2F4E" w:rsidRPr="00BC2C58" w:rsidRDefault="00BD2F4E" w:rsidP="00E7278A">
            <w:pPr>
              <w:spacing w:line="276" w:lineRule="auto"/>
              <w:jc w:val="both"/>
              <w:rPr>
                <w:rFonts w:asciiTheme="minorHAnsi" w:hAnsiTheme="minorHAnsi" w:cstheme="minorHAnsi"/>
                <w:b/>
                <w:sz w:val="22"/>
                <w:szCs w:val="22"/>
                <w:lang w:val="es-AR"/>
              </w:rPr>
            </w:pPr>
            <w:proofErr w:type="spellStart"/>
            <w:r w:rsidRPr="00BC2C58">
              <w:rPr>
                <w:rFonts w:cstheme="minorHAnsi"/>
                <w:b/>
                <w:lang w:val="es-AR"/>
              </w:rPr>
              <w:t>For</w:t>
            </w:r>
            <w:proofErr w:type="spellEnd"/>
            <w:r w:rsidRPr="00BC2C58">
              <w:rPr>
                <w:rFonts w:cstheme="minorHAnsi"/>
                <w:b/>
                <w:lang w:val="es-AR"/>
              </w:rPr>
              <w:t xml:space="preserve"> </w:t>
            </w:r>
            <w:proofErr w:type="spellStart"/>
            <w:r w:rsidRPr="00BC2C58">
              <w:rPr>
                <w:rFonts w:cstheme="minorHAnsi"/>
                <w:b/>
                <w:lang w:val="es-AR"/>
              </w:rPr>
              <w:t>Partner</w:t>
            </w:r>
            <w:proofErr w:type="spellEnd"/>
            <w:r w:rsidRPr="00BC2C58">
              <w:rPr>
                <w:rFonts w:cstheme="minorHAnsi"/>
                <w:b/>
                <w:lang w:val="es-AR"/>
              </w:rPr>
              <w:t xml:space="preserve"> – </w:t>
            </w:r>
            <w:r w:rsidR="008C1EFC" w:rsidRPr="00BC2C58">
              <w:rPr>
                <w:rFonts w:cstheme="minorHAnsi"/>
                <w:b/>
                <w:lang w:val="es-AR"/>
              </w:rPr>
              <w:t>Universidad Diego Portales</w:t>
            </w:r>
            <w:r w:rsidRPr="00BC2C58">
              <w:rPr>
                <w:rFonts w:cstheme="minorHAnsi"/>
                <w:b/>
                <w:lang w:val="es-AR"/>
              </w:rPr>
              <w:tab/>
            </w:r>
          </w:p>
          <w:p w14:paraId="594CD9C5" w14:textId="77777777" w:rsidR="00BD2F4E" w:rsidRPr="00BC2C58" w:rsidRDefault="00BD2F4E" w:rsidP="00E7278A">
            <w:pPr>
              <w:spacing w:line="276" w:lineRule="auto"/>
              <w:jc w:val="both"/>
              <w:rPr>
                <w:rFonts w:asciiTheme="minorHAnsi" w:hAnsiTheme="minorHAnsi" w:cstheme="minorHAnsi"/>
                <w:b/>
                <w:sz w:val="22"/>
                <w:szCs w:val="22"/>
                <w:lang w:val="es-AR"/>
              </w:rPr>
            </w:pPr>
          </w:p>
          <w:p w14:paraId="0445EA09" w14:textId="77777777" w:rsidR="00BD2F4E" w:rsidRPr="00BC2C58" w:rsidRDefault="00BD2F4E" w:rsidP="00E7278A">
            <w:pPr>
              <w:spacing w:line="276" w:lineRule="auto"/>
              <w:jc w:val="both"/>
              <w:rPr>
                <w:rFonts w:asciiTheme="minorHAnsi" w:hAnsiTheme="minorHAnsi" w:cstheme="minorHAnsi"/>
                <w:b/>
                <w:sz w:val="22"/>
                <w:szCs w:val="22"/>
                <w:lang w:val="es-AR"/>
              </w:rPr>
            </w:pPr>
          </w:p>
          <w:p w14:paraId="09300768" w14:textId="738483CC" w:rsidR="00BD2F4E" w:rsidRPr="008C1EFC" w:rsidRDefault="00BD2F4E" w:rsidP="00E7278A">
            <w:pPr>
              <w:spacing w:line="276" w:lineRule="auto"/>
              <w:jc w:val="both"/>
              <w:rPr>
                <w:rFonts w:asciiTheme="minorHAnsi" w:hAnsiTheme="minorHAnsi" w:cstheme="minorHAnsi"/>
                <w:sz w:val="22"/>
                <w:szCs w:val="22"/>
                <w:lang w:val="en-GB"/>
              </w:rPr>
            </w:pPr>
            <w:r w:rsidRPr="008C1EFC">
              <w:rPr>
                <w:rFonts w:asciiTheme="minorHAnsi" w:hAnsiTheme="minorHAnsi" w:cstheme="minorHAnsi"/>
                <w:sz w:val="22"/>
                <w:szCs w:val="22"/>
                <w:lang w:val="en-GB"/>
              </w:rPr>
              <w:t>Signature: …………………………………………</w:t>
            </w:r>
          </w:p>
          <w:p w14:paraId="1298D3BC" w14:textId="6C945692" w:rsidR="00BD2F4E" w:rsidRDefault="00BD2F4E" w:rsidP="005539AE">
            <w:pPr>
              <w:spacing w:line="276" w:lineRule="auto"/>
              <w:rPr>
                <w:rFonts w:asciiTheme="minorHAnsi" w:hAnsiTheme="minorHAnsi" w:cstheme="minorHAnsi"/>
                <w:sz w:val="22"/>
                <w:szCs w:val="22"/>
                <w:lang w:val="en-GB"/>
              </w:rPr>
            </w:pPr>
            <w:r w:rsidRPr="008C1EFC">
              <w:rPr>
                <w:rFonts w:asciiTheme="minorHAnsi" w:hAnsiTheme="minorHAnsi" w:cstheme="minorHAnsi"/>
                <w:sz w:val="22"/>
                <w:szCs w:val="22"/>
                <w:lang w:val="en-GB"/>
              </w:rPr>
              <w:t>Name:</w:t>
            </w:r>
            <w:r w:rsidR="005539AE" w:rsidRPr="008C1EFC">
              <w:rPr>
                <w:rFonts w:asciiTheme="minorHAnsi" w:hAnsiTheme="minorHAnsi" w:cstheme="minorHAnsi"/>
                <w:sz w:val="22"/>
                <w:szCs w:val="22"/>
                <w:lang w:val="en-GB"/>
              </w:rPr>
              <w:t xml:space="preserve"> </w:t>
            </w:r>
            <w:r w:rsidRPr="008C1EFC">
              <w:rPr>
                <w:rFonts w:asciiTheme="minorHAnsi" w:hAnsiTheme="minorHAnsi" w:cstheme="minorHAnsi"/>
                <w:sz w:val="22"/>
                <w:szCs w:val="22"/>
                <w:lang w:val="en-GB"/>
              </w:rPr>
              <w:t>……………………………………………… Title: ……………………………………………</w:t>
            </w:r>
            <w:proofErr w:type="gramStart"/>
            <w:r w:rsidRPr="008C1EFC">
              <w:rPr>
                <w:rFonts w:asciiTheme="minorHAnsi" w:hAnsiTheme="minorHAnsi" w:cstheme="minorHAnsi"/>
                <w:sz w:val="22"/>
                <w:szCs w:val="22"/>
                <w:lang w:val="en-GB"/>
              </w:rPr>
              <w:t>…..</w:t>
            </w:r>
            <w:proofErr w:type="gramEnd"/>
          </w:p>
          <w:p w14:paraId="08D3D50B" w14:textId="77777777" w:rsidR="002A0C13" w:rsidRPr="008C1EFC" w:rsidRDefault="002A0C13" w:rsidP="005539AE">
            <w:pPr>
              <w:spacing w:line="276" w:lineRule="auto"/>
              <w:rPr>
                <w:rFonts w:asciiTheme="minorHAnsi" w:hAnsiTheme="minorHAnsi" w:cstheme="minorHAnsi"/>
                <w:sz w:val="22"/>
                <w:szCs w:val="22"/>
                <w:lang w:val="en-GB"/>
              </w:rPr>
            </w:pPr>
          </w:p>
          <w:p w14:paraId="6BD11EBF" w14:textId="77777777" w:rsidR="00BD2F4E" w:rsidRDefault="00BD2F4E" w:rsidP="00E7278A">
            <w:pPr>
              <w:spacing w:line="276" w:lineRule="auto"/>
              <w:jc w:val="both"/>
              <w:rPr>
                <w:rFonts w:asciiTheme="minorHAnsi" w:hAnsiTheme="minorHAnsi" w:cstheme="minorHAnsi"/>
                <w:sz w:val="22"/>
                <w:szCs w:val="22"/>
                <w:lang w:val="en-GB"/>
              </w:rPr>
            </w:pPr>
            <w:proofErr w:type="gramStart"/>
            <w:r w:rsidRPr="008C1EFC">
              <w:rPr>
                <w:rFonts w:asciiTheme="minorHAnsi" w:hAnsiTheme="minorHAnsi" w:cstheme="minorHAnsi"/>
                <w:sz w:val="22"/>
                <w:szCs w:val="22"/>
                <w:lang w:val="en-GB"/>
              </w:rPr>
              <w:t>Date:…</w:t>
            </w:r>
            <w:proofErr w:type="gramEnd"/>
            <w:r w:rsidRPr="008C1EFC">
              <w:rPr>
                <w:rFonts w:asciiTheme="minorHAnsi" w:hAnsiTheme="minorHAnsi" w:cstheme="minorHAnsi"/>
                <w:sz w:val="22"/>
                <w:szCs w:val="22"/>
                <w:lang w:val="en-GB"/>
              </w:rPr>
              <w:t>………………………………………………</w:t>
            </w:r>
            <w:r w:rsidRPr="00A33566">
              <w:rPr>
                <w:rFonts w:asciiTheme="minorHAnsi" w:hAnsiTheme="minorHAnsi" w:cstheme="minorHAnsi"/>
                <w:sz w:val="22"/>
                <w:szCs w:val="22"/>
                <w:lang w:val="en-GB"/>
              </w:rPr>
              <w:tab/>
            </w:r>
          </w:p>
          <w:p w14:paraId="0FA0ACBB" w14:textId="77777777" w:rsidR="00D81E58" w:rsidRDefault="00D81E58" w:rsidP="00E7278A">
            <w:pPr>
              <w:spacing w:line="276" w:lineRule="auto"/>
              <w:jc w:val="both"/>
              <w:rPr>
                <w:rFonts w:asciiTheme="minorHAnsi" w:hAnsiTheme="minorHAnsi" w:cstheme="minorHAnsi"/>
                <w:b/>
                <w:sz w:val="22"/>
                <w:szCs w:val="22"/>
                <w:lang w:val="en-GB"/>
              </w:rPr>
            </w:pPr>
          </w:p>
          <w:p w14:paraId="3E6698F6" w14:textId="77777777" w:rsidR="00D81E58" w:rsidRDefault="00D81E58" w:rsidP="00E7278A">
            <w:pPr>
              <w:spacing w:line="276" w:lineRule="auto"/>
              <w:jc w:val="both"/>
              <w:rPr>
                <w:rFonts w:asciiTheme="minorHAnsi" w:hAnsiTheme="minorHAnsi" w:cstheme="minorHAnsi"/>
                <w:b/>
                <w:sz w:val="22"/>
                <w:szCs w:val="22"/>
                <w:lang w:val="en-GB"/>
              </w:rPr>
            </w:pPr>
          </w:p>
          <w:p w14:paraId="011F40EC" w14:textId="77777777" w:rsidR="00D81E58" w:rsidRDefault="00D81E58" w:rsidP="00E7278A">
            <w:pPr>
              <w:spacing w:line="276" w:lineRule="auto"/>
              <w:jc w:val="both"/>
              <w:rPr>
                <w:rFonts w:asciiTheme="minorHAnsi" w:hAnsiTheme="minorHAnsi" w:cstheme="minorHAnsi"/>
                <w:b/>
                <w:sz w:val="22"/>
                <w:szCs w:val="22"/>
                <w:lang w:val="en-GB"/>
              </w:rPr>
            </w:pPr>
          </w:p>
          <w:p w14:paraId="5289B9E6" w14:textId="77777777" w:rsidR="00D81E58" w:rsidRDefault="00D81E58" w:rsidP="00E7278A">
            <w:pPr>
              <w:spacing w:line="276" w:lineRule="auto"/>
              <w:jc w:val="both"/>
              <w:rPr>
                <w:rFonts w:asciiTheme="minorHAnsi" w:hAnsiTheme="minorHAnsi" w:cstheme="minorHAnsi"/>
                <w:b/>
                <w:sz w:val="22"/>
                <w:szCs w:val="22"/>
                <w:lang w:val="en-GB"/>
              </w:rPr>
            </w:pPr>
          </w:p>
          <w:p w14:paraId="085331EC" w14:textId="020F9313" w:rsidR="00D81E58" w:rsidRPr="00D81E58" w:rsidRDefault="00D81E58" w:rsidP="00D81E58">
            <w:pPr>
              <w:spacing w:line="276" w:lineRule="auto"/>
              <w:ind w:right="30"/>
              <w:jc w:val="both"/>
              <w:rPr>
                <w:rFonts w:asciiTheme="minorHAnsi" w:hAnsiTheme="minorHAnsi" w:cstheme="minorHAnsi"/>
                <w:b/>
                <w:sz w:val="22"/>
                <w:szCs w:val="22"/>
                <w:lang w:val="es-AR"/>
              </w:rPr>
            </w:pPr>
            <w:proofErr w:type="spellStart"/>
            <w:r w:rsidRPr="00D81E58">
              <w:rPr>
                <w:rFonts w:cstheme="minorHAnsi"/>
                <w:b/>
                <w:lang w:val="es-AR"/>
              </w:rPr>
              <w:t>For</w:t>
            </w:r>
            <w:proofErr w:type="spellEnd"/>
            <w:r w:rsidRPr="00D81E58">
              <w:rPr>
                <w:rFonts w:cstheme="minorHAnsi"/>
                <w:b/>
                <w:lang w:val="es-AR"/>
              </w:rPr>
              <w:t xml:space="preserve"> </w:t>
            </w:r>
            <w:proofErr w:type="spellStart"/>
            <w:r w:rsidRPr="00D81E58">
              <w:rPr>
                <w:rFonts w:cstheme="minorHAnsi"/>
                <w:b/>
                <w:lang w:val="es-AR"/>
              </w:rPr>
              <w:t>Partner</w:t>
            </w:r>
            <w:proofErr w:type="spellEnd"/>
            <w:r w:rsidRPr="00D81E58">
              <w:rPr>
                <w:rFonts w:cstheme="minorHAnsi"/>
                <w:b/>
                <w:lang w:val="es-AR"/>
              </w:rPr>
              <w:t xml:space="preserve"> – Universidad Nacional d</w:t>
            </w:r>
            <w:r>
              <w:rPr>
                <w:rFonts w:cstheme="minorHAnsi"/>
                <w:b/>
                <w:lang w:val="es-AR"/>
              </w:rPr>
              <w:t>e General San Martín</w:t>
            </w:r>
            <w:r w:rsidRPr="00D81E58">
              <w:rPr>
                <w:rFonts w:cstheme="minorHAnsi"/>
                <w:b/>
                <w:lang w:val="es-AR"/>
              </w:rPr>
              <w:tab/>
            </w:r>
          </w:p>
          <w:p w14:paraId="7AAEE720" w14:textId="77777777" w:rsidR="00D81E58" w:rsidRPr="00D81E58" w:rsidRDefault="00D81E58" w:rsidP="00D81E58">
            <w:pPr>
              <w:spacing w:line="276" w:lineRule="auto"/>
              <w:jc w:val="both"/>
              <w:rPr>
                <w:rFonts w:asciiTheme="minorHAnsi" w:hAnsiTheme="minorHAnsi" w:cstheme="minorHAnsi"/>
                <w:b/>
                <w:sz w:val="22"/>
                <w:szCs w:val="22"/>
                <w:lang w:val="es-AR"/>
              </w:rPr>
            </w:pPr>
          </w:p>
          <w:p w14:paraId="22E59FE7" w14:textId="77777777" w:rsidR="00D81E58" w:rsidRPr="00D81E58" w:rsidRDefault="00D81E58" w:rsidP="00D81E58">
            <w:pPr>
              <w:spacing w:line="276" w:lineRule="auto"/>
              <w:jc w:val="both"/>
              <w:rPr>
                <w:rFonts w:asciiTheme="minorHAnsi" w:hAnsiTheme="minorHAnsi" w:cstheme="minorHAnsi"/>
                <w:b/>
                <w:sz w:val="22"/>
                <w:szCs w:val="22"/>
                <w:lang w:val="es-AR"/>
              </w:rPr>
            </w:pPr>
          </w:p>
          <w:p w14:paraId="5E341C56" w14:textId="77777777" w:rsidR="00D81E58" w:rsidRPr="008C1EFC" w:rsidRDefault="00D81E58" w:rsidP="00D81E58">
            <w:pPr>
              <w:spacing w:line="276" w:lineRule="auto"/>
              <w:jc w:val="both"/>
              <w:rPr>
                <w:rFonts w:asciiTheme="minorHAnsi" w:hAnsiTheme="minorHAnsi" w:cstheme="minorHAnsi"/>
                <w:sz w:val="22"/>
                <w:szCs w:val="22"/>
                <w:lang w:val="en-GB"/>
              </w:rPr>
            </w:pPr>
            <w:r w:rsidRPr="008C1EFC">
              <w:rPr>
                <w:rFonts w:asciiTheme="minorHAnsi" w:hAnsiTheme="minorHAnsi" w:cstheme="minorHAnsi"/>
                <w:sz w:val="22"/>
                <w:szCs w:val="22"/>
                <w:lang w:val="en-GB"/>
              </w:rPr>
              <w:t>Signature: …………………………………………</w:t>
            </w:r>
          </w:p>
          <w:p w14:paraId="2C4DCA84" w14:textId="77777777" w:rsidR="00D81E58" w:rsidRDefault="00D81E58" w:rsidP="00D81E58">
            <w:pPr>
              <w:spacing w:line="276" w:lineRule="auto"/>
              <w:rPr>
                <w:rFonts w:asciiTheme="minorHAnsi" w:hAnsiTheme="minorHAnsi" w:cstheme="minorHAnsi"/>
                <w:sz w:val="22"/>
                <w:szCs w:val="22"/>
                <w:lang w:val="en-GB"/>
              </w:rPr>
            </w:pPr>
            <w:r w:rsidRPr="008C1EFC">
              <w:rPr>
                <w:rFonts w:asciiTheme="minorHAnsi" w:hAnsiTheme="minorHAnsi" w:cstheme="minorHAnsi"/>
                <w:sz w:val="22"/>
                <w:szCs w:val="22"/>
                <w:lang w:val="en-GB"/>
              </w:rPr>
              <w:t xml:space="preserve">Name: </w:t>
            </w:r>
            <w:r>
              <w:rPr>
                <w:rFonts w:asciiTheme="minorHAnsi" w:hAnsiTheme="minorHAnsi" w:cstheme="minorHAnsi"/>
                <w:sz w:val="22"/>
                <w:szCs w:val="22"/>
                <w:lang w:val="en-GB"/>
              </w:rPr>
              <w:t xml:space="preserve">Carlos Greco </w:t>
            </w:r>
          </w:p>
          <w:p w14:paraId="102FEAA8" w14:textId="0BEA0851" w:rsidR="00D81E58" w:rsidRDefault="00D81E58" w:rsidP="00D81E58">
            <w:pPr>
              <w:spacing w:line="276" w:lineRule="auto"/>
              <w:rPr>
                <w:rFonts w:asciiTheme="minorHAnsi" w:hAnsiTheme="minorHAnsi" w:cstheme="minorHAnsi"/>
                <w:sz w:val="22"/>
                <w:szCs w:val="22"/>
                <w:lang w:val="en-GB"/>
              </w:rPr>
            </w:pPr>
            <w:r w:rsidRPr="008C1EFC">
              <w:rPr>
                <w:rFonts w:asciiTheme="minorHAnsi" w:hAnsiTheme="minorHAnsi" w:cstheme="minorHAnsi"/>
                <w:sz w:val="22"/>
                <w:szCs w:val="22"/>
                <w:lang w:val="en-GB"/>
              </w:rPr>
              <w:t xml:space="preserve">Title: </w:t>
            </w:r>
            <w:r>
              <w:rPr>
                <w:rFonts w:asciiTheme="minorHAnsi" w:hAnsiTheme="minorHAnsi" w:cstheme="minorHAnsi"/>
                <w:sz w:val="22"/>
                <w:szCs w:val="22"/>
                <w:lang w:val="en-GB"/>
              </w:rPr>
              <w:t>Rector</w:t>
            </w:r>
          </w:p>
          <w:p w14:paraId="1949F996" w14:textId="77777777" w:rsidR="00D81E58" w:rsidRPr="008C1EFC" w:rsidRDefault="00D81E58" w:rsidP="00D81E58">
            <w:pPr>
              <w:spacing w:line="276" w:lineRule="auto"/>
              <w:rPr>
                <w:rFonts w:asciiTheme="minorHAnsi" w:hAnsiTheme="minorHAnsi" w:cstheme="minorHAnsi"/>
                <w:sz w:val="22"/>
                <w:szCs w:val="22"/>
                <w:lang w:val="en-GB"/>
              </w:rPr>
            </w:pPr>
          </w:p>
          <w:p w14:paraId="782A2392" w14:textId="45F8BF11" w:rsidR="00D81E58" w:rsidRPr="00A33566" w:rsidRDefault="00D81E58" w:rsidP="00D81E58">
            <w:pPr>
              <w:spacing w:line="276" w:lineRule="auto"/>
              <w:jc w:val="both"/>
              <w:rPr>
                <w:rFonts w:asciiTheme="minorHAnsi" w:hAnsiTheme="minorHAnsi" w:cstheme="minorHAnsi"/>
                <w:b/>
                <w:sz w:val="22"/>
                <w:szCs w:val="22"/>
                <w:lang w:val="en-GB"/>
              </w:rPr>
            </w:pPr>
            <w:proofErr w:type="gramStart"/>
            <w:r w:rsidRPr="008C1EFC">
              <w:rPr>
                <w:rFonts w:asciiTheme="minorHAnsi" w:hAnsiTheme="minorHAnsi" w:cstheme="minorHAnsi"/>
                <w:sz w:val="22"/>
                <w:szCs w:val="22"/>
                <w:lang w:val="en-GB"/>
              </w:rPr>
              <w:t>Date:…</w:t>
            </w:r>
            <w:proofErr w:type="gramEnd"/>
            <w:r w:rsidRPr="008C1EFC">
              <w:rPr>
                <w:rFonts w:asciiTheme="minorHAnsi" w:hAnsiTheme="minorHAnsi" w:cstheme="minorHAnsi"/>
                <w:sz w:val="22"/>
                <w:szCs w:val="22"/>
                <w:lang w:val="en-GB"/>
              </w:rPr>
              <w:t>………………………………………………</w:t>
            </w:r>
            <w:r w:rsidRPr="00A33566">
              <w:rPr>
                <w:rFonts w:asciiTheme="minorHAnsi" w:hAnsiTheme="minorHAnsi" w:cstheme="minorHAnsi"/>
                <w:sz w:val="22"/>
                <w:szCs w:val="22"/>
                <w:lang w:val="en-GB"/>
              </w:rPr>
              <w:tab/>
            </w:r>
          </w:p>
        </w:tc>
      </w:tr>
      <w:tr w:rsidR="00BD2F4E" w:rsidRPr="008C1EFC" w14:paraId="69209527" w14:textId="77777777" w:rsidTr="00F43FAF">
        <w:tc>
          <w:tcPr>
            <w:tcW w:w="4531" w:type="dxa"/>
          </w:tcPr>
          <w:p w14:paraId="7E499D32" w14:textId="77777777" w:rsidR="00BD2F4E" w:rsidRPr="00A33566" w:rsidRDefault="00BD2F4E" w:rsidP="00E7278A">
            <w:pPr>
              <w:spacing w:line="276" w:lineRule="auto"/>
              <w:jc w:val="both"/>
              <w:rPr>
                <w:rFonts w:asciiTheme="minorHAnsi" w:hAnsiTheme="minorHAnsi" w:cstheme="minorHAnsi"/>
                <w:b/>
                <w:sz w:val="22"/>
                <w:szCs w:val="22"/>
                <w:lang w:val="en-GB"/>
              </w:rPr>
            </w:pPr>
          </w:p>
        </w:tc>
      </w:tr>
    </w:tbl>
    <w:p w14:paraId="56C067F0" w14:textId="68565741" w:rsidR="006C6ECF" w:rsidRDefault="006C6ECF" w:rsidP="00E7278A">
      <w:pPr>
        <w:spacing w:after="0"/>
        <w:jc w:val="both"/>
        <w:rPr>
          <w:lang w:val="en-GB"/>
        </w:rPr>
      </w:pPr>
      <w:r w:rsidRPr="00C16C5B">
        <w:rPr>
          <w:b/>
          <w:lang w:val="en-GB"/>
        </w:rPr>
        <w:tab/>
      </w:r>
      <w:r w:rsidRPr="00C16C5B">
        <w:rPr>
          <w:b/>
          <w:lang w:val="en-GB"/>
        </w:rPr>
        <w:tab/>
      </w:r>
      <w:r w:rsidRPr="00C16C5B">
        <w:rPr>
          <w:b/>
          <w:lang w:val="en-GB"/>
        </w:rPr>
        <w:tab/>
      </w:r>
      <w:r w:rsidR="009E56DA" w:rsidRPr="00C16C5B">
        <w:rPr>
          <w:b/>
          <w:lang w:val="en-GB"/>
        </w:rPr>
        <w:tab/>
      </w:r>
      <w:r w:rsidR="009E56DA" w:rsidRPr="00C16C5B">
        <w:rPr>
          <w:b/>
          <w:lang w:val="en-GB"/>
        </w:rPr>
        <w:tab/>
      </w:r>
      <w:r w:rsidRPr="00C16C5B">
        <w:rPr>
          <w:b/>
          <w:lang w:val="en-GB"/>
        </w:rPr>
        <w:tab/>
      </w:r>
      <w:r>
        <w:rPr>
          <w:lang w:val="en-GB"/>
        </w:rPr>
        <w:tab/>
      </w:r>
    </w:p>
    <w:p w14:paraId="5A742ED3" w14:textId="4B0F0554" w:rsidR="009E56DA" w:rsidRDefault="009E56DA" w:rsidP="00E7278A">
      <w:pPr>
        <w:spacing w:after="0"/>
        <w:jc w:val="both"/>
        <w:rPr>
          <w:lang w:val="en-GB"/>
        </w:rPr>
      </w:pPr>
    </w:p>
    <w:p w14:paraId="1A4C3345" w14:textId="6BC3AF48" w:rsidR="009E56DA" w:rsidRDefault="009E56DA" w:rsidP="00E7278A">
      <w:pPr>
        <w:spacing w:after="0"/>
        <w:jc w:val="both"/>
        <w:rPr>
          <w:lang w:val="en-GB"/>
        </w:rPr>
      </w:pPr>
    </w:p>
    <w:p w14:paraId="4D2854BE" w14:textId="665CB9F1" w:rsidR="009E56DA" w:rsidRDefault="009E56DA" w:rsidP="00E7278A">
      <w:pPr>
        <w:spacing w:after="0"/>
        <w:jc w:val="both"/>
        <w:rPr>
          <w:lang w:val="en-GB"/>
        </w:rPr>
      </w:pPr>
    </w:p>
    <w:p w14:paraId="0E564412" w14:textId="61F4CEA5" w:rsidR="009E56DA" w:rsidRDefault="009E56DA" w:rsidP="00E7278A">
      <w:pPr>
        <w:spacing w:after="0"/>
        <w:jc w:val="both"/>
        <w:rPr>
          <w:lang w:val="en-GB"/>
        </w:rPr>
      </w:pPr>
    </w:p>
    <w:p w14:paraId="07A8740D" w14:textId="6B2CB1A4" w:rsidR="009E56DA" w:rsidRPr="007D2A0A" w:rsidRDefault="009E56DA" w:rsidP="007D2A0A">
      <w:pPr>
        <w:rPr>
          <w:lang w:val="en-US"/>
        </w:rPr>
      </w:pPr>
    </w:p>
    <w:p w14:paraId="3D46CF50" w14:textId="4E0CE35B" w:rsidR="009E56DA" w:rsidRDefault="009E56DA" w:rsidP="00E7278A">
      <w:pPr>
        <w:spacing w:after="0"/>
        <w:jc w:val="both"/>
        <w:rPr>
          <w:lang w:val="en-GB"/>
        </w:rPr>
      </w:pPr>
    </w:p>
    <w:p w14:paraId="5F7AE882" w14:textId="65E4BCCE" w:rsidR="009E56DA" w:rsidRDefault="009E56DA" w:rsidP="00E7278A">
      <w:pPr>
        <w:spacing w:after="0"/>
        <w:jc w:val="both"/>
        <w:rPr>
          <w:lang w:val="en-GB"/>
        </w:rPr>
      </w:pPr>
    </w:p>
    <w:p w14:paraId="132C2832" w14:textId="5C8EB2C4" w:rsidR="009E56DA" w:rsidRDefault="009E56DA" w:rsidP="00E7278A">
      <w:pPr>
        <w:spacing w:after="0"/>
        <w:jc w:val="both"/>
        <w:rPr>
          <w:lang w:val="en-GB"/>
        </w:rPr>
      </w:pPr>
    </w:p>
    <w:p w14:paraId="696CF7F2" w14:textId="2117C878" w:rsidR="009E56DA" w:rsidRDefault="009E56DA" w:rsidP="00E7278A">
      <w:pPr>
        <w:spacing w:after="0"/>
        <w:jc w:val="both"/>
        <w:rPr>
          <w:lang w:val="en-GB"/>
        </w:rPr>
      </w:pPr>
    </w:p>
    <w:p w14:paraId="28726528" w14:textId="63A3FF89" w:rsidR="009E56DA" w:rsidRDefault="009E56DA" w:rsidP="00E7278A">
      <w:pPr>
        <w:spacing w:after="0"/>
        <w:jc w:val="both"/>
        <w:rPr>
          <w:lang w:val="en-GB"/>
        </w:rPr>
      </w:pPr>
    </w:p>
    <w:p w14:paraId="587D70F4" w14:textId="074F6BDD" w:rsidR="009E56DA" w:rsidRDefault="009E56DA" w:rsidP="00E7278A">
      <w:pPr>
        <w:spacing w:after="0"/>
        <w:jc w:val="both"/>
        <w:rPr>
          <w:lang w:val="en-GB"/>
        </w:rPr>
      </w:pPr>
    </w:p>
    <w:p w14:paraId="29653523" w14:textId="77777777" w:rsidR="006C6ECF" w:rsidRDefault="006C6ECF" w:rsidP="00E7278A">
      <w:pPr>
        <w:spacing w:after="0"/>
        <w:jc w:val="both"/>
        <w:rPr>
          <w:b/>
          <w:lang w:val="en-US"/>
        </w:rPr>
      </w:pPr>
    </w:p>
    <w:p w14:paraId="2AB44420" w14:textId="77777777" w:rsidR="006C6ECF" w:rsidRDefault="006C6ECF" w:rsidP="00E7278A">
      <w:pPr>
        <w:spacing w:after="0"/>
        <w:jc w:val="both"/>
        <w:rPr>
          <w:b/>
          <w:lang w:val="en-US"/>
        </w:rPr>
      </w:pPr>
    </w:p>
    <w:p w14:paraId="60A6533E" w14:textId="77777777" w:rsidR="006C6ECF" w:rsidRDefault="006C6ECF" w:rsidP="00E7278A">
      <w:pPr>
        <w:spacing w:after="0"/>
        <w:jc w:val="both"/>
        <w:rPr>
          <w:b/>
          <w:lang w:val="en-US"/>
        </w:rPr>
      </w:pPr>
    </w:p>
    <w:p w14:paraId="67D466A2" w14:textId="77777777" w:rsidR="006C6ECF" w:rsidRDefault="006C6ECF" w:rsidP="00E7278A">
      <w:pPr>
        <w:spacing w:after="0"/>
        <w:jc w:val="both"/>
        <w:rPr>
          <w:b/>
          <w:lang w:val="en-US"/>
        </w:rPr>
      </w:pPr>
    </w:p>
    <w:p w14:paraId="36E04BC3" w14:textId="77777777" w:rsidR="006C6ECF" w:rsidRDefault="006C6ECF" w:rsidP="00E7278A">
      <w:pPr>
        <w:spacing w:after="0"/>
        <w:jc w:val="both"/>
        <w:rPr>
          <w:b/>
          <w:lang w:val="en-US"/>
        </w:rPr>
      </w:pPr>
    </w:p>
    <w:p w14:paraId="682E8373" w14:textId="77777777" w:rsidR="00BD2F4E" w:rsidRDefault="00BD2F4E">
      <w:pPr>
        <w:rPr>
          <w:b/>
          <w:lang w:val="en-US"/>
        </w:rPr>
      </w:pPr>
      <w:r>
        <w:rPr>
          <w:b/>
          <w:lang w:val="en-US"/>
        </w:rPr>
        <w:br w:type="page"/>
      </w:r>
    </w:p>
    <w:p w14:paraId="55C73881" w14:textId="188CAF51" w:rsidR="006C6ECF" w:rsidRDefault="006C6ECF" w:rsidP="00E7278A">
      <w:pPr>
        <w:spacing w:after="0"/>
        <w:jc w:val="both"/>
        <w:rPr>
          <w:b/>
          <w:lang w:val="en-US"/>
        </w:rPr>
      </w:pPr>
      <w:r w:rsidRPr="00567ED6">
        <w:rPr>
          <w:b/>
          <w:lang w:val="en-US"/>
        </w:rPr>
        <w:lastRenderedPageBreak/>
        <w:t>Appendix 1: The R&amp;D Project Agreement between the Research Council and the Project Owner</w:t>
      </w:r>
      <w:r>
        <w:rPr>
          <w:b/>
          <w:lang w:val="en-US"/>
        </w:rPr>
        <w:t xml:space="preserve"> (including General Terms). </w:t>
      </w:r>
      <w:r w:rsidR="00A17320" w:rsidRPr="00A17320">
        <w:rPr>
          <w:b/>
          <w:i/>
          <w:iCs/>
          <w:lang w:val="en-US"/>
        </w:rPr>
        <w:t>- attached separately</w:t>
      </w:r>
    </w:p>
    <w:p w14:paraId="56CF7D56" w14:textId="77777777" w:rsidR="006C6ECF" w:rsidRDefault="006C6ECF" w:rsidP="00E7278A">
      <w:pPr>
        <w:spacing w:after="0"/>
        <w:jc w:val="both"/>
        <w:rPr>
          <w:b/>
          <w:lang w:val="en-US"/>
        </w:rPr>
      </w:pPr>
    </w:p>
    <w:p w14:paraId="0F3DF595" w14:textId="43B15892" w:rsidR="006C6ECF" w:rsidRDefault="006C6ECF" w:rsidP="00E7278A">
      <w:pPr>
        <w:spacing w:after="0"/>
        <w:jc w:val="both"/>
        <w:rPr>
          <w:b/>
          <w:lang w:val="en-US"/>
        </w:rPr>
      </w:pPr>
      <w:r w:rsidRPr="00567ED6">
        <w:rPr>
          <w:b/>
          <w:lang w:val="en-US"/>
        </w:rPr>
        <w:t xml:space="preserve">Appendix 2: Project description </w:t>
      </w:r>
      <w:r w:rsidR="00A17320" w:rsidRPr="00A17320">
        <w:rPr>
          <w:b/>
          <w:i/>
          <w:iCs/>
          <w:lang w:val="en-US"/>
        </w:rPr>
        <w:t>- attached separately</w:t>
      </w:r>
    </w:p>
    <w:p w14:paraId="3B2E0135" w14:textId="77777777" w:rsidR="006C6ECF" w:rsidRPr="00567ED6" w:rsidRDefault="006C6ECF" w:rsidP="00E7278A">
      <w:pPr>
        <w:spacing w:after="0"/>
        <w:jc w:val="both"/>
        <w:rPr>
          <w:b/>
          <w:lang w:val="en-US"/>
        </w:rPr>
      </w:pPr>
    </w:p>
    <w:p w14:paraId="6EF12984" w14:textId="77777777" w:rsidR="006C6ECF" w:rsidRDefault="006C6ECF" w:rsidP="00E7278A">
      <w:pPr>
        <w:spacing w:after="0"/>
        <w:jc w:val="both"/>
        <w:rPr>
          <w:b/>
          <w:lang w:val="en-US"/>
        </w:rPr>
      </w:pPr>
      <w:r w:rsidRPr="00567ED6">
        <w:rPr>
          <w:b/>
          <w:lang w:val="en-US"/>
        </w:rPr>
        <w:t xml:space="preserve">Appendix 3: </w:t>
      </w:r>
      <w:r>
        <w:rPr>
          <w:b/>
          <w:lang w:val="en-US"/>
        </w:rPr>
        <w:t>Annual budget</w:t>
      </w:r>
      <w:r w:rsidRPr="00567ED6">
        <w:rPr>
          <w:b/>
          <w:lang w:val="en-US"/>
        </w:rPr>
        <w:t xml:space="preserve"> </w:t>
      </w:r>
    </w:p>
    <w:p w14:paraId="34D28FEF" w14:textId="77777777" w:rsidR="006C6ECF" w:rsidRDefault="006C6ECF" w:rsidP="00E7278A">
      <w:pPr>
        <w:spacing w:after="0"/>
        <w:jc w:val="both"/>
        <w:rPr>
          <w:b/>
          <w:lang w:val="en-US"/>
        </w:rPr>
      </w:pPr>
    </w:p>
    <w:p w14:paraId="0CE89BB8" w14:textId="5972E9AD" w:rsidR="006C6ECF" w:rsidRDefault="006C6ECF" w:rsidP="00E7278A">
      <w:pPr>
        <w:spacing w:after="0"/>
        <w:jc w:val="both"/>
        <w:rPr>
          <w:b/>
          <w:lang w:val="en-GB"/>
        </w:rPr>
      </w:pPr>
      <w:r w:rsidRPr="00F67585">
        <w:rPr>
          <w:b/>
          <w:lang w:val="en-GB"/>
        </w:rPr>
        <w:t>Budget – Terms of payment</w:t>
      </w:r>
      <w:r w:rsidR="006C6C73">
        <w:rPr>
          <w:b/>
          <w:lang w:val="en-GB"/>
        </w:rPr>
        <w:t xml:space="preserve"> (in NOK)</w:t>
      </w:r>
    </w:p>
    <w:p w14:paraId="52AA97CB" w14:textId="77777777" w:rsidR="006C6ECF" w:rsidRPr="00F67585" w:rsidRDefault="006C6ECF" w:rsidP="00E7278A">
      <w:pPr>
        <w:spacing w:after="0"/>
        <w:jc w:val="both"/>
        <w:rPr>
          <w:b/>
          <w:lang w:val="en-GB"/>
        </w:rPr>
      </w:pPr>
    </w:p>
    <w:tbl>
      <w:tblPr>
        <w:tblW w:w="44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2"/>
        <w:gridCol w:w="1086"/>
        <w:gridCol w:w="991"/>
        <w:gridCol w:w="991"/>
        <w:gridCol w:w="1135"/>
        <w:gridCol w:w="1011"/>
        <w:gridCol w:w="1371"/>
      </w:tblGrid>
      <w:tr w:rsidR="002A0C13" w:rsidRPr="00F67585" w14:paraId="4B49B455" w14:textId="77777777" w:rsidTr="002A0C13">
        <w:tc>
          <w:tcPr>
            <w:tcW w:w="908" w:type="pct"/>
            <w:shd w:val="clear" w:color="auto" w:fill="BFBFBF" w:themeFill="background1" w:themeFillShade="BF"/>
          </w:tcPr>
          <w:p w14:paraId="758E1831" w14:textId="5B2A3D01" w:rsidR="002A0C13" w:rsidRPr="007D2A0A" w:rsidRDefault="002A0C13" w:rsidP="00BD2F4E">
            <w:pPr>
              <w:spacing w:after="0"/>
              <w:jc w:val="both"/>
              <w:rPr>
                <w:b/>
                <w:lang w:val="en-GB"/>
              </w:rPr>
            </w:pPr>
            <w:bookmarkStart w:id="27" w:name="_Hlk84843876"/>
            <w:r w:rsidRPr="007D2A0A">
              <w:rPr>
                <w:b/>
                <w:lang w:val="en-GB"/>
              </w:rPr>
              <w:t>Name of the Partner</w:t>
            </w:r>
          </w:p>
        </w:tc>
        <w:tc>
          <w:tcPr>
            <w:tcW w:w="675" w:type="pct"/>
            <w:shd w:val="clear" w:color="auto" w:fill="BFBFBF" w:themeFill="background1" w:themeFillShade="BF"/>
          </w:tcPr>
          <w:p w14:paraId="6742FAA5" w14:textId="07437EFC" w:rsidR="002A0C13" w:rsidRPr="007D2A0A" w:rsidRDefault="002A0C13" w:rsidP="00BD2F4E">
            <w:pPr>
              <w:spacing w:after="0"/>
              <w:jc w:val="both"/>
              <w:rPr>
                <w:b/>
                <w:lang w:val="en-GB"/>
              </w:rPr>
            </w:pPr>
            <w:r w:rsidRPr="007D2A0A">
              <w:rPr>
                <w:b/>
                <w:lang w:val="en-GB"/>
              </w:rPr>
              <w:t>2025</w:t>
            </w:r>
          </w:p>
        </w:tc>
        <w:tc>
          <w:tcPr>
            <w:tcW w:w="616" w:type="pct"/>
            <w:shd w:val="clear" w:color="auto" w:fill="BFBFBF" w:themeFill="background1" w:themeFillShade="BF"/>
          </w:tcPr>
          <w:p w14:paraId="0F968D0C" w14:textId="06894467" w:rsidR="002A0C13" w:rsidRPr="007D2A0A" w:rsidRDefault="002A0C13" w:rsidP="00BD2F4E">
            <w:pPr>
              <w:spacing w:after="0"/>
              <w:jc w:val="both"/>
              <w:rPr>
                <w:b/>
                <w:lang w:val="en-GB"/>
              </w:rPr>
            </w:pPr>
            <w:r w:rsidRPr="007D2A0A">
              <w:rPr>
                <w:b/>
                <w:lang w:val="en-GB"/>
              </w:rPr>
              <w:t>2026</w:t>
            </w:r>
          </w:p>
        </w:tc>
        <w:tc>
          <w:tcPr>
            <w:tcW w:w="616" w:type="pct"/>
            <w:shd w:val="clear" w:color="auto" w:fill="BFBFBF" w:themeFill="background1" w:themeFillShade="BF"/>
          </w:tcPr>
          <w:p w14:paraId="1DADB790" w14:textId="58790953" w:rsidR="002A0C13" w:rsidRPr="007D2A0A" w:rsidRDefault="002A0C13" w:rsidP="00BD2F4E">
            <w:pPr>
              <w:spacing w:after="0"/>
              <w:jc w:val="both"/>
              <w:rPr>
                <w:b/>
                <w:lang w:val="en-GB"/>
              </w:rPr>
            </w:pPr>
            <w:r w:rsidRPr="007D2A0A">
              <w:rPr>
                <w:b/>
                <w:lang w:val="en-GB"/>
              </w:rPr>
              <w:t>2027</w:t>
            </w:r>
          </w:p>
        </w:tc>
        <w:tc>
          <w:tcPr>
            <w:tcW w:w="705" w:type="pct"/>
            <w:shd w:val="clear" w:color="auto" w:fill="BFBFBF" w:themeFill="background1" w:themeFillShade="BF"/>
          </w:tcPr>
          <w:p w14:paraId="2C67DD9D" w14:textId="40695AFA" w:rsidR="002A0C13" w:rsidRPr="007D2A0A" w:rsidRDefault="002A0C13" w:rsidP="00BD2F4E">
            <w:pPr>
              <w:spacing w:after="0"/>
              <w:jc w:val="both"/>
              <w:rPr>
                <w:b/>
                <w:lang w:val="en-GB"/>
              </w:rPr>
            </w:pPr>
            <w:r w:rsidRPr="007D2A0A">
              <w:rPr>
                <w:b/>
                <w:lang w:val="en-GB"/>
              </w:rPr>
              <w:t>2028</w:t>
            </w:r>
          </w:p>
        </w:tc>
        <w:tc>
          <w:tcPr>
            <w:tcW w:w="628" w:type="pct"/>
            <w:shd w:val="clear" w:color="auto" w:fill="BFBFBF" w:themeFill="background1" w:themeFillShade="BF"/>
          </w:tcPr>
          <w:p w14:paraId="70AF5F48" w14:textId="750220B7" w:rsidR="002A0C13" w:rsidRPr="007D2A0A" w:rsidRDefault="002A0C13" w:rsidP="00BD2F4E">
            <w:pPr>
              <w:spacing w:after="0"/>
              <w:jc w:val="both"/>
              <w:rPr>
                <w:b/>
                <w:lang w:val="en-GB"/>
              </w:rPr>
            </w:pPr>
            <w:r w:rsidRPr="007D2A0A">
              <w:rPr>
                <w:b/>
                <w:lang w:val="en-GB"/>
              </w:rPr>
              <w:t>2029</w:t>
            </w:r>
          </w:p>
        </w:tc>
        <w:tc>
          <w:tcPr>
            <w:tcW w:w="852" w:type="pct"/>
            <w:shd w:val="clear" w:color="auto" w:fill="BFBFBF" w:themeFill="background1" w:themeFillShade="BF"/>
          </w:tcPr>
          <w:p w14:paraId="27ADA2C2" w14:textId="07FC2F4D" w:rsidR="002A0C13" w:rsidRPr="00F67585" w:rsidRDefault="002A0C13" w:rsidP="00BD2F4E">
            <w:pPr>
              <w:spacing w:after="0"/>
              <w:jc w:val="both"/>
              <w:rPr>
                <w:b/>
                <w:lang w:val="en-GB"/>
              </w:rPr>
            </w:pPr>
            <w:r w:rsidRPr="007D2A0A">
              <w:rPr>
                <w:b/>
                <w:lang w:val="en-GB"/>
              </w:rPr>
              <w:t>SUM</w:t>
            </w:r>
          </w:p>
        </w:tc>
      </w:tr>
      <w:tr w:rsidR="002A0C13" w:rsidRPr="00F67585" w14:paraId="36F7C721" w14:textId="77777777" w:rsidTr="002A0C13">
        <w:tc>
          <w:tcPr>
            <w:tcW w:w="908" w:type="pct"/>
            <w:shd w:val="clear" w:color="auto" w:fill="auto"/>
          </w:tcPr>
          <w:p w14:paraId="70D665E2" w14:textId="29DBAB87" w:rsidR="002A0C13" w:rsidRPr="008C1EFC" w:rsidRDefault="002A0C13" w:rsidP="002A0C13">
            <w:pPr>
              <w:spacing w:after="0"/>
              <w:jc w:val="both"/>
              <w:rPr>
                <w:bCs/>
                <w:lang w:val="en-GB"/>
              </w:rPr>
            </w:pPr>
            <w:r w:rsidRPr="008C1EFC">
              <w:rPr>
                <w:bCs/>
                <w:lang w:val="en-GB"/>
              </w:rPr>
              <w:t>Universidad Diego Portales</w:t>
            </w:r>
          </w:p>
        </w:tc>
        <w:tc>
          <w:tcPr>
            <w:tcW w:w="675" w:type="pct"/>
            <w:shd w:val="clear" w:color="auto" w:fill="auto"/>
          </w:tcPr>
          <w:p w14:paraId="6C0F9020" w14:textId="685C8D31" w:rsidR="002A0C13" w:rsidRPr="002A0C13" w:rsidRDefault="002A0C13" w:rsidP="002A0C13">
            <w:pPr>
              <w:spacing w:after="0"/>
              <w:jc w:val="both"/>
              <w:rPr>
                <w:bCs/>
                <w:lang w:val="en-GB"/>
              </w:rPr>
            </w:pPr>
            <w:r w:rsidRPr="002A0C13">
              <w:rPr>
                <w:bCs/>
                <w:lang w:val="en-GB"/>
              </w:rPr>
              <w:t>80</w:t>
            </w:r>
            <w:r>
              <w:rPr>
                <w:bCs/>
                <w:lang w:val="en-GB"/>
              </w:rPr>
              <w:t xml:space="preserve"> 000</w:t>
            </w:r>
          </w:p>
        </w:tc>
        <w:tc>
          <w:tcPr>
            <w:tcW w:w="616" w:type="pct"/>
            <w:shd w:val="clear" w:color="auto" w:fill="auto"/>
          </w:tcPr>
          <w:p w14:paraId="2C1913BD" w14:textId="5D3B9218" w:rsidR="002A0C13" w:rsidRPr="002A0C13" w:rsidRDefault="002A0C13" w:rsidP="002A0C13">
            <w:pPr>
              <w:spacing w:after="0"/>
              <w:jc w:val="both"/>
              <w:rPr>
                <w:bCs/>
                <w:lang w:val="en-GB"/>
              </w:rPr>
            </w:pPr>
            <w:r w:rsidRPr="002A0C13">
              <w:rPr>
                <w:bCs/>
                <w:lang w:val="en-GB"/>
              </w:rPr>
              <w:t>80</w:t>
            </w:r>
            <w:r>
              <w:rPr>
                <w:bCs/>
                <w:lang w:val="en-GB"/>
              </w:rPr>
              <w:t xml:space="preserve"> 000</w:t>
            </w:r>
          </w:p>
        </w:tc>
        <w:tc>
          <w:tcPr>
            <w:tcW w:w="616" w:type="pct"/>
            <w:shd w:val="clear" w:color="auto" w:fill="auto"/>
          </w:tcPr>
          <w:p w14:paraId="5916F3BA" w14:textId="2A054958" w:rsidR="002A0C13" w:rsidRPr="002A0C13" w:rsidRDefault="002A0C13" w:rsidP="002A0C13">
            <w:pPr>
              <w:spacing w:after="0"/>
              <w:jc w:val="both"/>
              <w:rPr>
                <w:bCs/>
                <w:lang w:val="en-GB"/>
              </w:rPr>
            </w:pPr>
            <w:r w:rsidRPr="002A0C13">
              <w:rPr>
                <w:bCs/>
                <w:lang w:val="en-GB"/>
              </w:rPr>
              <w:t>80</w:t>
            </w:r>
            <w:r>
              <w:rPr>
                <w:bCs/>
                <w:lang w:val="en-GB"/>
              </w:rPr>
              <w:t xml:space="preserve"> 000</w:t>
            </w:r>
          </w:p>
        </w:tc>
        <w:tc>
          <w:tcPr>
            <w:tcW w:w="705" w:type="pct"/>
            <w:shd w:val="clear" w:color="auto" w:fill="auto"/>
          </w:tcPr>
          <w:p w14:paraId="60911E01" w14:textId="13F21596" w:rsidR="002A0C13" w:rsidRPr="002A0C13" w:rsidRDefault="002A0C13" w:rsidP="002A0C13">
            <w:pPr>
              <w:spacing w:after="0"/>
              <w:jc w:val="both"/>
              <w:rPr>
                <w:bCs/>
                <w:lang w:val="en-GB"/>
              </w:rPr>
            </w:pPr>
            <w:r w:rsidRPr="002A0C13">
              <w:rPr>
                <w:bCs/>
                <w:lang w:val="en-GB"/>
              </w:rPr>
              <w:t>80</w:t>
            </w:r>
            <w:r>
              <w:rPr>
                <w:bCs/>
                <w:lang w:val="en-GB"/>
              </w:rPr>
              <w:t xml:space="preserve"> 000</w:t>
            </w:r>
          </w:p>
        </w:tc>
        <w:tc>
          <w:tcPr>
            <w:tcW w:w="628" w:type="pct"/>
          </w:tcPr>
          <w:p w14:paraId="4D228485" w14:textId="6782110F" w:rsidR="002A0C13" w:rsidRPr="002A0C13" w:rsidRDefault="002A0C13" w:rsidP="002A0C13">
            <w:pPr>
              <w:spacing w:after="0"/>
              <w:jc w:val="both"/>
              <w:rPr>
                <w:bCs/>
                <w:lang w:val="en-GB"/>
              </w:rPr>
            </w:pPr>
            <w:r w:rsidRPr="002A0C13">
              <w:rPr>
                <w:bCs/>
                <w:lang w:val="en-GB"/>
              </w:rPr>
              <w:t>80</w:t>
            </w:r>
            <w:r>
              <w:rPr>
                <w:bCs/>
                <w:lang w:val="en-GB"/>
              </w:rPr>
              <w:t xml:space="preserve"> 000  </w:t>
            </w:r>
          </w:p>
        </w:tc>
        <w:tc>
          <w:tcPr>
            <w:tcW w:w="852" w:type="pct"/>
            <w:shd w:val="clear" w:color="auto" w:fill="auto"/>
          </w:tcPr>
          <w:p w14:paraId="3A38FABC" w14:textId="5CFFC039" w:rsidR="002A0C13" w:rsidRPr="002A0C13" w:rsidRDefault="002A0C13" w:rsidP="002A0C13">
            <w:pPr>
              <w:spacing w:after="0"/>
              <w:jc w:val="both"/>
              <w:rPr>
                <w:bCs/>
                <w:lang w:val="en-GB"/>
              </w:rPr>
            </w:pPr>
            <w:r w:rsidRPr="002A0C13">
              <w:rPr>
                <w:bCs/>
                <w:lang w:val="en-GB"/>
              </w:rPr>
              <w:t>400</w:t>
            </w:r>
            <w:r>
              <w:rPr>
                <w:bCs/>
                <w:lang w:val="en-GB"/>
              </w:rPr>
              <w:t xml:space="preserve"> 000</w:t>
            </w:r>
          </w:p>
        </w:tc>
      </w:tr>
      <w:tr w:rsidR="00C677C9" w:rsidRPr="00C677C9" w14:paraId="1387ED53" w14:textId="77777777" w:rsidTr="002A0C13">
        <w:tc>
          <w:tcPr>
            <w:tcW w:w="908" w:type="pct"/>
            <w:shd w:val="clear" w:color="auto" w:fill="auto"/>
          </w:tcPr>
          <w:p w14:paraId="7B90DE70" w14:textId="2C2C6DB7" w:rsidR="00C677C9" w:rsidRPr="00C677C9" w:rsidRDefault="00C677C9" w:rsidP="00C677C9">
            <w:pPr>
              <w:rPr>
                <w:rFonts w:cstheme="minorHAnsi"/>
                <w:bCs/>
                <w:color w:val="000000" w:themeColor="text1"/>
                <w:lang w:val="es-AR"/>
              </w:rPr>
            </w:pPr>
            <w:r w:rsidRPr="00C677C9">
              <w:rPr>
                <w:rFonts w:cstheme="minorHAnsi"/>
                <w:bCs/>
                <w:color w:val="000000" w:themeColor="text1"/>
                <w:lang w:val="es-AR"/>
              </w:rPr>
              <w:t>Universidad Nacional de General San Martín</w:t>
            </w:r>
          </w:p>
        </w:tc>
        <w:tc>
          <w:tcPr>
            <w:tcW w:w="675" w:type="pct"/>
            <w:shd w:val="clear" w:color="auto" w:fill="auto"/>
          </w:tcPr>
          <w:p w14:paraId="7FB26106" w14:textId="53271DE7" w:rsidR="00C677C9" w:rsidRPr="00D81E58" w:rsidRDefault="00C677C9" w:rsidP="00C677C9">
            <w:pPr>
              <w:rPr>
                <w:lang w:val="es-AR"/>
              </w:rPr>
            </w:pPr>
            <w:r>
              <w:rPr>
                <w:lang w:val="en-GB"/>
              </w:rPr>
              <w:t>52 000</w:t>
            </w:r>
          </w:p>
        </w:tc>
        <w:tc>
          <w:tcPr>
            <w:tcW w:w="616" w:type="pct"/>
            <w:shd w:val="clear" w:color="auto" w:fill="auto"/>
          </w:tcPr>
          <w:p w14:paraId="79412A92" w14:textId="1EB30C26" w:rsidR="00C677C9" w:rsidRPr="00D81E58" w:rsidRDefault="00C677C9" w:rsidP="00C677C9">
            <w:pPr>
              <w:rPr>
                <w:lang w:val="es-AR"/>
              </w:rPr>
            </w:pPr>
            <w:r>
              <w:rPr>
                <w:lang w:val="en-GB"/>
              </w:rPr>
              <w:t>52 000</w:t>
            </w:r>
          </w:p>
        </w:tc>
        <w:tc>
          <w:tcPr>
            <w:tcW w:w="616" w:type="pct"/>
            <w:shd w:val="clear" w:color="auto" w:fill="auto"/>
          </w:tcPr>
          <w:p w14:paraId="540B2BEF" w14:textId="55E5D07D" w:rsidR="00C677C9" w:rsidRPr="00D81E58" w:rsidRDefault="00C677C9" w:rsidP="00C677C9">
            <w:pPr>
              <w:rPr>
                <w:lang w:val="es-AR"/>
              </w:rPr>
            </w:pPr>
            <w:r>
              <w:rPr>
                <w:lang w:val="en-GB"/>
              </w:rPr>
              <w:t>52 000</w:t>
            </w:r>
          </w:p>
        </w:tc>
        <w:tc>
          <w:tcPr>
            <w:tcW w:w="705" w:type="pct"/>
            <w:shd w:val="clear" w:color="auto" w:fill="auto"/>
          </w:tcPr>
          <w:p w14:paraId="4BA14445" w14:textId="6C7C3E93" w:rsidR="00C677C9" w:rsidRPr="00D81E58" w:rsidRDefault="00C677C9" w:rsidP="00C677C9">
            <w:pPr>
              <w:rPr>
                <w:lang w:val="es-AR"/>
              </w:rPr>
            </w:pPr>
            <w:r>
              <w:rPr>
                <w:lang w:val="en-GB"/>
              </w:rPr>
              <w:t>52 000</w:t>
            </w:r>
          </w:p>
        </w:tc>
        <w:tc>
          <w:tcPr>
            <w:tcW w:w="628" w:type="pct"/>
          </w:tcPr>
          <w:p w14:paraId="04C4D9BF" w14:textId="75796E35" w:rsidR="00C677C9" w:rsidRPr="00D81E58" w:rsidRDefault="00C677C9" w:rsidP="00C677C9">
            <w:pPr>
              <w:rPr>
                <w:lang w:val="es-AR"/>
              </w:rPr>
            </w:pPr>
            <w:r>
              <w:rPr>
                <w:lang w:val="en-GB"/>
              </w:rPr>
              <w:t>52 000</w:t>
            </w:r>
          </w:p>
        </w:tc>
        <w:tc>
          <w:tcPr>
            <w:tcW w:w="852" w:type="pct"/>
            <w:shd w:val="clear" w:color="auto" w:fill="auto"/>
          </w:tcPr>
          <w:p w14:paraId="0EE21D3A" w14:textId="4E85DB2B" w:rsidR="00C677C9" w:rsidRPr="00D81E58" w:rsidRDefault="00C677C9" w:rsidP="00C677C9">
            <w:pPr>
              <w:rPr>
                <w:lang w:val="es-AR"/>
              </w:rPr>
            </w:pPr>
            <w:r>
              <w:rPr>
                <w:lang w:val="en-GB"/>
              </w:rPr>
              <w:t>260 000</w:t>
            </w:r>
          </w:p>
        </w:tc>
      </w:tr>
    </w:tbl>
    <w:p w14:paraId="32C3AE09" w14:textId="500DC613" w:rsidR="00995E57" w:rsidRDefault="006C6ECF" w:rsidP="00740617">
      <w:pPr>
        <w:jc w:val="both"/>
        <w:rPr>
          <w:lang w:val="en-GB"/>
        </w:rPr>
      </w:pPr>
      <w:bookmarkStart w:id="28" w:name="_Hlk88473385"/>
      <w:bookmarkStart w:id="29" w:name="_Hlk88473833"/>
      <w:bookmarkEnd w:id="27"/>
      <w:r w:rsidRPr="00F67585">
        <w:rPr>
          <w:lang w:val="en-GB"/>
        </w:rPr>
        <w:t xml:space="preserve">These sums are </w:t>
      </w:r>
      <w:r w:rsidR="00995E57">
        <w:rPr>
          <w:lang w:val="en-GB"/>
        </w:rPr>
        <w:t xml:space="preserve">the maximum </w:t>
      </w:r>
      <w:r w:rsidRPr="00F67585">
        <w:rPr>
          <w:lang w:val="en-GB"/>
        </w:rPr>
        <w:t xml:space="preserve">allocations to each </w:t>
      </w:r>
      <w:r>
        <w:rPr>
          <w:lang w:val="en-GB"/>
        </w:rPr>
        <w:t>Part</w:t>
      </w:r>
      <w:r w:rsidR="000A775B">
        <w:rPr>
          <w:lang w:val="en-GB"/>
        </w:rPr>
        <w:t>ners</w:t>
      </w:r>
      <w:r w:rsidRPr="00F67585">
        <w:rPr>
          <w:lang w:val="en-GB"/>
        </w:rPr>
        <w:t xml:space="preserve"> per year to </w:t>
      </w:r>
      <w:r w:rsidR="002A0C13">
        <w:rPr>
          <w:lang w:val="en-GB"/>
        </w:rPr>
        <w:t>costs</w:t>
      </w:r>
      <w:r w:rsidRPr="00F67585">
        <w:rPr>
          <w:lang w:val="en-GB"/>
        </w:rPr>
        <w:t xml:space="preserve"> specified in the </w:t>
      </w:r>
      <w:r w:rsidR="00CF454C">
        <w:rPr>
          <w:lang w:val="en-GB"/>
        </w:rPr>
        <w:t>P</w:t>
      </w:r>
      <w:r w:rsidRPr="00F67585">
        <w:rPr>
          <w:lang w:val="en-GB"/>
        </w:rPr>
        <w:t xml:space="preserve">roject description and budget. </w:t>
      </w:r>
    </w:p>
    <w:p w14:paraId="4F5BB6ED" w14:textId="144FFF6A" w:rsidR="00995E57" w:rsidRDefault="00995E57" w:rsidP="00740617">
      <w:pPr>
        <w:jc w:val="both"/>
        <w:rPr>
          <w:lang w:val="en-GB"/>
        </w:rPr>
      </w:pPr>
      <w:r>
        <w:rPr>
          <w:lang w:val="en-GB"/>
        </w:rPr>
        <w:t>The Par</w:t>
      </w:r>
      <w:r w:rsidR="000A775B">
        <w:rPr>
          <w:lang w:val="en-GB"/>
        </w:rPr>
        <w:t>tners</w:t>
      </w:r>
      <w:r>
        <w:rPr>
          <w:lang w:val="en-GB"/>
        </w:rPr>
        <w:t xml:space="preserve"> shall invoice the Project Owner, for the actual costs incurred in accordance with the terms of the Project description and budget. </w:t>
      </w:r>
    </w:p>
    <w:p w14:paraId="098E88C3" w14:textId="67B094A4" w:rsidR="00CF454C" w:rsidRPr="002A0C13" w:rsidRDefault="00CF454C" w:rsidP="00740617">
      <w:pPr>
        <w:jc w:val="both"/>
        <w:rPr>
          <w:b/>
          <w:bCs/>
          <w:lang w:val="en-GB"/>
        </w:rPr>
      </w:pPr>
      <w:r w:rsidRPr="002A0C13">
        <w:rPr>
          <w:b/>
          <w:bCs/>
          <w:lang w:val="en-GB"/>
        </w:rPr>
        <w:t>The Part</w:t>
      </w:r>
      <w:r w:rsidR="000A775B" w:rsidRPr="002A0C13">
        <w:rPr>
          <w:b/>
          <w:bCs/>
          <w:lang w:val="en-GB"/>
        </w:rPr>
        <w:t>ners</w:t>
      </w:r>
      <w:r w:rsidRPr="002A0C13">
        <w:rPr>
          <w:b/>
          <w:bCs/>
          <w:lang w:val="en-GB"/>
        </w:rPr>
        <w:t xml:space="preserve"> must invoice the Project Owner once a year, no later than November 30</w:t>
      </w:r>
      <w:r w:rsidR="002A0C13" w:rsidRPr="002A0C13">
        <w:rPr>
          <w:b/>
          <w:bCs/>
          <w:lang w:val="en-GB"/>
        </w:rPr>
        <w:t>th</w:t>
      </w:r>
      <w:r w:rsidR="00995E57" w:rsidRPr="002A0C13">
        <w:rPr>
          <w:b/>
          <w:bCs/>
          <w:lang w:val="en-GB"/>
        </w:rPr>
        <w:t>.</w:t>
      </w:r>
      <w:r w:rsidR="002A0C13" w:rsidRPr="002A0C13">
        <w:rPr>
          <w:b/>
          <w:bCs/>
          <w:lang w:val="en-GB"/>
        </w:rPr>
        <w:t xml:space="preserve"> All invoices must be in Norwegian kroner.</w:t>
      </w:r>
    </w:p>
    <w:p w14:paraId="4CB09E28" w14:textId="17C588FC" w:rsidR="00740617" w:rsidRDefault="00CF454C" w:rsidP="00740617">
      <w:pPr>
        <w:rPr>
          <w:lang w:val="en-GB"/>
        </w:rPr>
      </w:pPr>
      <w:r>
        <w:rPr>
          <w:lang w:val="en-GB"/>
        </w:rPr>
        <w:t xml:space="preserve">On receipt of a valid invoice, the Project Owner will disburse the funding to the </w:t>
      </w:r>
      <w:r w:rsidR="000A775B">
        <w:rPr>
          <w:lang w:val="en-GB"/>
        </w:rPr>
        <w:t>Partners</w:t>
      </w:r>
      <w:r>
        <w:rPr>
          <w:lang w:val="en-GB"/>
        </w:rPr>
        <w:t xml:space="preserve"> within 30 days</w:t>
      </w:r>
      <w:r w:rsidR="00D52765">
        <w:rPr>
          <w:lang w:val="en-GB"/>
        </w:rPr>
        <w:t>.</w:t>
      </w:r>
      <w:r w:rsidR="00740617">
        <w:rPr>
          <w:lang w:val="en-GB"/>
        </w:rPr>
        <w:t xml:space="preserve"> </w:t>
      </w:r>
      <w:r w:rsidR="006C6ECF" w:rsidRPr="00F67585">
        <w:rPr>
          <w:lang w:val="en-GB"/>
        </w:rPr>
        <w:t xml:space="preserve">Moreover, the fulfilling of </w:t>
      </w:r>
      <w:r w:rsidR="005B0DFD">
        <w:rPr>
          <w:lang w:val="en-GB"/>
        </w:rPr>
        <w:t>commitments beyond the year 20</w:t>
      </w:r>
      <w:r w:rsidR="006C2A52">
        <w:rPr>
          <w:lang w:val="en-GB"/>
        </w:rPr>
        <w:t>2</w:t>
      </w:r>
      <w:r w:rsidR="007F0F0A">
        <w:rPr>
          <w:lang w:val="en-GB"/>
        </w:rPr>
        <w:t>3</w:t>
      </w:r>
      <w:r w:rsidR="006C6ECF" w:rsidRPr="00F67585">
        <w:rPr>
          <w:lang w:val="en-GB"/>
        </w:rPr>
        <w:t xml:space="preserve"> will be contingent on the Research Council of Norway making sufficient funds available to </w:t>
      </w:r>
      <w:proofErr w:type="spellStart"/>
      <w:r w:rsidR="006C6ECF" w:rsidRPr="00F67585">
        <w:rPr>
          <w:lang w:val="en-GB"/>
        </w:rPr>
        <w:t>UiB</w:t>
      </w:r>
      <w:proofErr w:type="spellEnd"/>
      <w:r w:rsidR="006C6ECF" w:rsidRPr="00F67585">
        <w:rPr>
          <w:lang w:val="en-GB"/>
        </w:rPr>
        <w:t xml:space="preserve"> and on no changes being made in the public regulatory regime (regulations, standards, statutes etc.) with a bearing of the performance of the assignment. In such case, the assignment may be cancelled without </w:t>
      </w:r>
      <w:proofErr w:type="spellStart"/>
      <w:r w:rsidR="006C6ECF" w:rsidRPr="00F67585">
        <w:rPr>
          <w:lang w:val="en-GB"/>
        </w:rPr>
        <w:t>UiB</w:t>
      </w:r>
      <w:proofErr w:type="spellEnd"/>
      <w:r w:rsidR="006C6ECF" w:rsidRPr="00F67585">
        <w:rPr>
          <w:lang w:val="en-GB"/>
        </w:rPr>
        <w:t xml:space="preserve"> incurring any liability. </w:t>
      </w:r>
      <w:r w:rsidR="000B783B">
        <w:rPr>
          <w:lang w:val="en-GB"/>
        </w:rPr>
        <w:t>D</w:t>
      </w:r>
      <w:r w:rsidR="000A3EAF" w:rsidRPr="00F67585">
        <w:rPr>
          <w:lang w:val="en-GB"/>
        </w:rPr>
        <w:t>isbursement</w:t>
      </w:r>
      <w:r w:rsidR="006C6ECF" w:rsidRPr="00F67585">
        <w:rPr>
          <w:lang w:val="en-GB"/>
        </w:rPr>
        <w:t xml:space="preserve"> to the </w:t>
      </w:r>
      <w:r w:rsidR="000A775B">
        <w:rPr>
          <w:lang w:val="en-GB"/>
        </w:rPr>
        <w:t>P</w:t>
      </w:r>
      <w:r w:rsidR="006C6ECF" w:rsidRPr="00F67585">
        <w:rPr>
          <w:lang w:val="en-GB"/>
        </w:rPr>
        <w:t xml:space="preserve">artners will only be made if progress reports are in accordance with </w:t>
      </w:r>
      <w:r w:rsidR="006C6ECF" w:rsidRPr="00740617">
        <w:rPr>
          <w:lang w:val="en-GB"/>
        </w:rPr>
        <w:t xml:space="preserve">the </w:t>
      </w:r>
      <w:r w:rsidR="000B783B" w:rsidRPr="00740617">
        <w:rPr>
          <w:lang w:val="en-GB"/>
        </w:rPr>
        <w:t>C</w:t>
      </w:r>
      <w:r w:rsidR="006C6ECF" w:rsidRPr="00740617">
        <w:rPr>
          <w:lang w:val="en-GB"/>
        </w:rPr>
        <w:t xml:space="preserve">ontract and the </w:t>
      </w:r>
      <w:r w:rsidR="000B783B" w:rsidRPr="00740617">
        <w:rPr>
          <w:lang w:val="en-GB"/>
        </w:rPr>
        <w:t>P</w:t>
      </w:r>
      <w:r w:rsidR="006C6ECF" w:rsidRPr="00740617">
        <w:rPr>
          <w:lang w:val="en-GB"/>
        </w:rPr>
        <w:t>roject description</w:t>
      </w:r>
      <w:bookmarkEnd w:id="28"/>
      <w:r w:rsidR="006C6ECF" w:rsidRPr="00740617">
        <w:rPr>
          <w:lang w:val="en-GB"/>
        </w:rPr>
        <w:t>.</w:t>
      </w:r>
    </w:p>
    <w:p w14:paraId="646C5A2D" w14:textId="77777777" w:rsidR="008C1EFC" w:rsidRDefault="008C1EFC" w:rsidP="00740617">
      <w:pPr>
        <w:rPr>
          <w:lang w:val="en-GB"/>
        </w:rPr>
      </w:pPr>
    </w:p>
    <w:bookmarkEnd w:id="29"/>
    <w:p w14:paraId="1A5DA5FD" w14:textId="77777777" w:rsidR="006C2A52" w:rsidRPr="00740617" w:rsidRDefault="006C2A52" w:rsidP="00740617">
      <w:pPr>
        <w:rPr>
          <w:lang w:val="en-GB"/>
        </w:rPr>
      </w:pPr>
      <w:r w:rsidRPr="00740617">
        <w:rPr>
          <w:b/>
          <w:bCs/>
          <w:lang w:val="en-GB"/>
        </w:rPr>
        <w:t>Invoice address</w:t>
      </w:r>
    </w:p>
    <w:p w14:paraId="15B59D73" w14:textId="7BB6DEDE" w:rsidR="006C2A52" w:rsidRPr="00BD2F4E" w:rsidRDefault="006C2A52" w:rsidP="00BD2F4E">
      <w:pPr>
        <w:pStyle w:val="NormalWeb"/>
        <w:rPr>
          <w:rFonts w:asciiTheme="minorHAnsi" w:hAnsiTheme="minorHAnsi" w:cstheme="minorHAnsi"/>
          <w:sz w:val="22"/>
          <w:szCs w:val="22"/>
          <w:lang w:val="en-US"/>
        </w:rPr>
      </w:pPr>
      <w:r w:rsidRPr="00BD2F4E">
        <w:rPr>
          <w:rFonts w:asciiTheme="minorHAnsi" w:hAnsiTheme="minorHAnsi" w:cstheme="minorHAnsi"/>
          <w:sz w:val="22"/>
          <w:szCs w:val="22"/>
          <w:lang w:val="en-US"/>
        </w:rPr>
        <w:t xml:space="preserve">From </w:t>
      </w:r>
      <w:r w:rsidR="00183052" w:rsidRPr="00BD2F4E">
        <w:rPr>
          <w:rFonts w:asciiTheme="minorHAnsi" w:hAnsiTheme="minorHAnsi" w:cstheme="minorHAnsi"/>
          <w:sz w:val="22"/>
          <w:szCs w:val="22"/>
          <w:lang w:val="en-US"/>
        </w:rPr>
        <w:t>J</w:t>
      </w:r>
      <w:r w:rsidRPr="00BD2F4E">
        <w:rPr>
          <w:rFonts w:asciiTheme="minorHAnsi" w:hAnsiTheme="minorHAnsi" w:cstheme="minorHAnsi"/>
          <w:sz w:val="22"/>
          <w:szCs w:val="22"/>
          <w:lang w:val="en-US"/>
        </w:rPr>
        <w:t xml:space="preserve">anuary 2021, </w:t>
      </w:r>
      <w:r w:rsidR="008C1EFC" w:rsidRPr="00BD2F4E">
        <w:rPr>
          <w:rFonts w:asciiTheme="minorHAnsi" w:hAnsiTheme="minorHAnsi" w:cstheme="minorHAnsi"/>
          <w:sz w:val="22"/>
          <w:szCs w:val="22"/>
          <w:lang w:val="en-US"/>
        </w:rPr>
        <w:t>the correct</w:t>
      </w:r>
      <w:r w:rsidRPr="00BD2F4E">
        <w:rPr>
          <w:rFonts w:asciiTheme="minorHAnsi" w:hAnsiTheme="minorHAnsi" w:cstheme="minorHAnsi"/>
          <w:sz w:val="22"/>
          <w:szCs w:val="22"/>
          <w:lang w:val="en-US"/>
        </w:rPr>
        <w:t xml:space="preserve"> invoice address is:</w:t>
      </w:r>
    </w:p>
    <w:p w14:paraId="736603A4" w14:textId="77777777" w:rsidR="006C2A52" w:rsidRPr="00BD2F4E" w:rsidRDefault="006C2A52" w:rsidP="00BD2F4E">
      <w:pPr>
        <w:pStyle w:val="NormalWeb"/>
        <w:rPr>
          <w:rFonts w:asciiTheme="minorHAnsi" w:hAnsiTheme="minorHAnsi" w:cstheme="minorHAnsi"/>
          <w:sz w:val="22"/>
          <w:szCs w:val="22"/>
          <w:lang w:val="en-US"/>
        </w:rPr>
      </w:pPr>
      <w:r w:rsidRPr="00BD2F4E">
        <w:rPr>
          <w:rFonts w:asciiTheme="minorHAnsi" w:hAnsiTheme="minorHAnsi" w:cstheme="minorHAnsi"/>
          <w:sz w:val="22"/>
          <w:szCs w:val="22"/>
          <w:lang w:val="en-US"/>
        </w:rPr>
        <w:lastRenderedPageBreak/>
        <w:t>University of Bergen</w:t>
      </w:r>
      <w:r w:rsidRPr="00BD2F4E">
        <w:rPr>
          <w:rFonts w:asciiTheme="minorHAnsi" w:hAnsiTheme="minorHAnsi" w:cstheme="minorHAnsi"/>
          <w:sz w:val="22"/>
          <w:szCs w:val="22"/>
          <w:lang w:val="en-US"/>
        </w:rPr>
        <w:br/>
        <w:t>DFØ Invoice receipt</w:t>
      </w:r>
      <w:r w:rsidRPr="00BD2F4E">
        <w:rPr>
          <w:rFonts w:asciiTheme="minorHAnsi" w:hAnsiTheme="minorHAnsi" w:cstheme="minorHAnsi"/>
          <w:sz w:val="22"/>
          <w:szCs w:val="22"/>
          <w:lang w:val="en-US"/>
        </w:rPr>
        <w:br/>
        <w:t xml:space="preserve">PB 4710 </w:t>
      </w:r>
      <w:proofErr w:type="spellStart"/>
      <w:r w:rsidRPr="00BD2F4E">
        <w:rPr>
          <w:rFonts w:asciiTheme="minorHAnsi" w:hAnsiTheme="minorHAnsi" w:cstheme="minorHAnsi"/>
          <w:sz w:val="22"/>
          <w:szCs w:val="22"/>
          <w:lang w:val="en-US"/>
        </w:rPr>
        <w:t>Torgarden</w:t>
      </w:r>
      <w:proofErr w:type="spellEnd"/>
      <w:r w:rsidRPr="00BD2F4E">
        <w:rPr>
          <w:rFonts w:asciiTheme="minorHAnsi" w:hAnsiTheme="minorHAnsi" w:cstheme="minorHAnsi"/>
          <w:sz w:val="22"/>
          <w:szCs w:val="22"/>
          <w:lang w:val="en-US"/>
        </w:rPr>
        <w:br/>
        <w:t>7468 Trondheim</w:t>
      </w:r>
      <w:r w:rsidRPr="00BD2F4E">
        <w:rPr>
          <w:rFonts w:asciiTheme="minorHAnsi" w:hAnsiTheme="minorHAnsi" w:cstheme="minorHAnsi"/>
          <w:sz w:val="22"/>
          <w:szCs w:val="22"/>
          <w:lang w:val="en-US"/>
        </w:rPr>
        <w:br/>
        <w:t>Norway</w:t>
      </w:r>
    </w:p>
    <w:p w14:paraId="2BA693A1" w14:textId="77777777" w:rsidR="006C2A52" w:rsidRPr="00BD2F4E" w:rsidRDefault="006C2A52" w:rsidP="00BD2F4E">
      <w:pPr>
        <w:pStyle w:val="NormalWeb"/>
        <w:rPr>
          <w:rFonts w:asciiTheme="minorHAnsi" w:hAnsiTheme="minorHAnsi" w:cstheme="minorHAnsi"/>
          <w:sz w:val="22"/>
          <w:szCs w:val="22"/>
          <w:lang w:val="en-US"/>
        </w:rPr>
      </w:pPr>
      <w:r w:rsidRPr="00BD2F4E">
        <w:rPr>
          <w:rStyle w:val="Textoennegrita"/>
          <w:rFonts w:asciiTheme="minorHAnsi" w:eastAsiaTheme="minorEastAsia" w:hAnsiTheme="minorHAnsi" w:cstheme="minorHAnsi"/>
          <w:sz w:val="22"/>
          <w:szCs w:val="22"/>
          <w:lang w:val="en-US"/>
        </w:rPr>
        <w:t>NB! Electronic invoice address is unchanged:</w:t>
      </w:r>
      <w:r w:rsidRPr="00BD2F4E">
        <w:rPr>
          <w:rFonts w:asciiTheme="minorHAnsi" w:hAnsiTheme="minorHAnsi" w:cstheme="minorHAnsi"/>
          <w:b/>
          <w:bCs/>
          <w:sz w:val="22"/>
          <w:szCs w:val="22"/>
          <w:lang w:val="en-US"/>
        </w:rPr>
        <w:br/>
      </w:r>
      <w:proofErr w:type="spellStart"/>
      <w:r w:rsidRPr="00BD2F4E">
        <w:rPr>
          <w:rStyle w:val="Textoennegrita"/>
          <w:rFonts w:asciiTheme="minorHAnsi" w:eastAsiaTheme="minorEastAsia" w:hAnsiTheme="minorHAnsi" w:cstheme="minorHAnsi"/>
          <w:sz w:val="22"/>
          <w:szCs w:val="22"/>
          <w:lang w:val="en-US"/>
        </w:rPr>
        <w:t>Peppol</w:t>
      </w:r>
      <w:proofErr w:type="spellEnd"/>
      <w:r w:rsidRPr="00BD2F4E">
        <w:rPr>
          <w:rStyle w:val="Textoennegrita"/>
          <w:rFonts w:asciiTheme="minorHAnsi" w:eastAsiaTheme="minorEastAsia" w:hAnsiTheme="minorHAnsi" w:cstheme="minorHAnsi"/>
          <w:sz w:val="22"/>
          <w:szCs w:val="22"/>
          <w:lang w:val="en-US"/>
        </w:rPr>
        <w:t xml:space="preserve"> ID 0192:874789542 </w:t>
      </w:r>
    </w:p>
    <w:p w14:paraId="60063B6E" w14:textId="5522BDE9" w:rsidR="006C2A52" w:rsidRPr="00BD2F4E" w:rsidRDefault="006C2A52" w:rsidP="00BD2F4E">
      <w:pPr>
        <w:pStyle w:val="NormalWeb"/>
        <w:rPr>
          <w:rFonts w:asciiTheme="minorHAnsi" w:hAnsiTheme="minorHAnsi" w:cstheme="minorHAnsi"/>
          <w:sz w:val="22"/>
          <w:szCs w:val="22"/>
          <w:lang w:val="en-US"/>
        </w:rPr>
      </w:pPr>
      <w:r w:rsidRPr="00BD2F4E">
        <w:rPr>
          <w:rStyle w:val="Textoennegrita"/>
          <w:rFonts w:asciiTheme="minorHAnsi" w:eastAsiaTheme="minorEastAsia" w:hAnsiTheme="minorHAnsi" w:cstheme="minorHAnsi"/>
          <w:sz w:val="22"/>
          <w:szCs w:val="22"/>
          <w:lang w:val="en-US"/>
        </w:rPr>
        <w:t>NORWEGIAN SUPPLIERS</w:t>
      </w:r>
    </w:p>
    <w:p w14:paraId="6A22D6A1" w14:textId="428BA8BD" w:rsidR="006C2A52" w:rsidRPr="00BD2F4E" w:rsidRDefault="006C2A52" w:rsidP="00BD2F4E">
      <w:pPr>
        <w:pStyle w:val="NormalWeb"/>
        <w:rPr>
          <w:rFonts w:asciiTheme="minorHAnsi" w:hAnsiTheme="minorHAnsi" w:cstheme="minorHAnsi"/>
          <w:sz w:val="22"/>
          <w:szCs w:val="22"/>
          <w:lang w:val="en-US"/>
        </w:rPr>
      </w:pPr>
      <w:r w:rsidRPr="00BD2F4E">
        <w:rPr>
          <w:rFonts w:asciiTheme="minorHAnsi" w:hAnsiTheme="minorHAnsi" w:cstheme="minorHAnsi"/>
          <w:sz w:val="22"/>
          <w:szCs w:val="22"/>
          <w:lang w:val="en-US"/>
        </w:rPr>
        <w:t>Norwegian suppliers should send electronic invoices and credit notes in EHF-format.</w:t>
      </w:r>
    </w:p>
    <w:p w14:paraId="5590DF5D" w14:textId="77777777" w:rsidR="006C2A52" w:rsidRPr="00BD2F4E" w:rsidRDefault="006C2A52" w:rsidP="00BD2F4E">
      <w:pPr>
        <w:pStyle w:val="NormalWeb"/>
        <w:rPr>
          <w:rFonts w:asciiTheme="minorHAnsi" w:hAnsiTheme="minorHAnsi" w:cstheme="minorHAnsi"/>
          <w:sz w:val="22"/>
          <w:szCs w:val="22"/>
          <w:lang w:val="en-US"/>
        </w:rPr>
      </w:pPr>
      <w:r w:rsidRPr="00BD2F4E">
        <w:rPr>
          <w:rStyle w:val="Textoennegrita"/>
          <w:rFonts w:asciiTheme="minorHAnsi" w:eastAsiaTheme="minorEastAsia" w:hAnsiTheme="minorHAnsi" w:cstheme="minorHAnsi"/>
          <w:sz w:val="22"/>
          <w:szCs w:val="22"/>
          <w:lang w:val="en-US"/>
        </w:rPr>
        <w:t>FOREIGN SUPPLIERS</w:t>
      </w:r>
    </w:p>
    <w:p w14:paraId="31D5DCCF" w14:textId="77777777" w:rsidR="006C2A52" w:rsidRPr="00BD2F4E" w:rsidRDefault="006C2A52" w:rsidP="00BD2F4E">
      <w:pPr>
        <w:pStyle w:val="NormalWeb"/>
        <w:rPr>
          <w:rFonts w:asciiTheme="minorHAnsi" w:hAnsiTheme="minorHAnsi" w:cstheme="minorHAnsi"/>
          <w:sz w:val="22"/>
          <w:szCs w:val="22"/>
          <w:lang w:val="en-US"/>
        </w:rPr>
      </w:pPr>
      <w:r w:rsidRPr="00BD2F4E">
        <w:rPr>
          <w:rFonts w:asciiTheme="minorHAnsi" w:hAnsiTheme="minorHAnsi" w:cstheme="minorHAnsi"/>
          <w:sz w:val="22"/>
          <w:szCs w:val="22"/>
          <w:lang w:val="en-US"/>
        </w:rPr>
        <w:t xml:space="preserve">The University of Bergen would like to receive all invoices as electronic invoices. Our </w:t>
      </w:r>
      <w:proofErr w:type="spellStart"/>
      <w:r w:rsidRPr="00BD2F4E">
        <w:rPr>
          <w:rFonts w:asciiTheme="minorHAnsi" w:hAnsiTheme="minorHAnsi" w:cstheme="minorHAnsi"/>
          <w:sz w:val="22"/>
          <w:szCs w:val="22"/>
          <w:lang w:val="en-US"/>
        </w:rPr>
        <w:t>Peppol</w:t>
      </w:r>
      <w:proofErr w:type="spellEnd"/>
      <w:r w:rsidRPr="00BD2F4E">
        <w:rPr>
          <w:rFonts w:asciiTheme="minorHAnsi" w:hAnsiTheme="minorHAnsi" w:cstheme="minorHAnsi"/>
          <w:sz w:val="22"/>
          <w:szCs w:val="22"/>
          <w:lang w:val="en-US"/>
        </w:rPr>
        <w:t xml:space="preserve"> ID is 0192:874789542</w:t>
      </w:r>
    </w:p>
    <w:p w14:paraId="7484CBDC" w14:textId="77777777" w:rsidR="006C2A52" w:rsidRPr="00BD2F4E" w:rsidRDefault="006C2A52" w:rsidP="00BD2F4E">
      <w:pPr>
        <w:pStyle w:val="NormalWeb"/>
        <w:rPr>
          <w:rFonts w:asciiTheme="minorHAnsi" w:hAnsiTheme="minorHAnsi" w:cstheme="minorHAnsi"/>
          <w:sz w:val="22"/>
          <w:szCs w:val="22"/>
          <w:lang w:val="en-US"/>
        </w:rPr>
      </w:pPr>
      <w:r w:rsidRPr="00BD2F4E">
        <w:rPr>
          <w:rFonts w:asciiTheme="minorHAnsi" w:hAnsiTheme="minorHAnsi" w:cstheme="minorHAnsi"/>
          <w:sz w:val="22"/>
          <w:szCs w:val="22"/>
          <w:lang w:val="en-US"/>
        </w:rPr>
        <w:t>Suppliers unable to send invoices electronically may send invoices by e-mail</w:t>
      </w:r>
      <w:r w:rsidRPr="00BD2F4E">
        <w:rPr>
          <w:rFonts w:asciiTheme="minorHAnsi" w:hAnsiTheme="minorHAnsi" w:cstheme="minorHAnsi"/>
          <w:sz w:val="22"/>
          <w:szCs w:val="22"/>
          <w:lang w:val="en-US"/>
        </w:rPr>
        <w:br/>
        <w:t xml:space="preserve">to </w:t>
      </w:r>
      <w:hyperlink r:id="rId17" w:history="1">
        <w:r w:rsidRPr="00BD2F4E">
          <w:rPr>
            <w:rStyle w:val="Hipervnculo"/>
            <w:rFonts w:asciiTheme="minorHAnsi" w:eastAsiaTheme="minorEastAsia" w:hAnsiTheme="minorHAnsi" w:cstheme="minorHAnsi"/>
            <w:sz w:val="22"/>
            <w:szCs w:val="22"/>
            <w:lang w:val="en-US"/>
          </w:rPr>
          <w:t>ap-invoice@uib.no</w:t>
        </w:r>
      </w:hyperlink>
      <w:r w:rsidRPr="00BD2F4E">
        <w:rPr>
          <w:rFonts w:asciiTheme="minorHAnsi" w:hAnsiTheme="minorHAnsi" w:cstheme="minorHAnsi"/>
          <w:sz w:val="22"/>
          <w:szCs w:val="22"/>
          <w:lang w:val="en-US"/>
        </w:rPr>
        <w:t> - only one attachment per email.</w:t>
      </w:r>
    </w:p>
    <w:p w14:paraId="258DAEE2" w14:textId="77777777" w:rsidR="006C2A52" w:rsidRPr="00BD2F4E" w:rsidRDefault="006C2A52" w:rsidP="00BD2F4E">
      <w:pPr>
        <w:pStyle w:val="NormalWeb"/>
        <w:rPr>
          <w:rFonts w:asciiTheme="minorHAnsi" w:hAnsiTheme="minorHAnsi" w:cstheme="minorHAnsi"/>
          <w:sz w:val="22"/>
          <w:szCs w:val="22"/>
          <w:lang w:val="en-US"/>
        </w:rPr>
      </w:pPr>
      <w:r w:rsidRPr="00BD2F4E">
        <w:rPr>
          <w:rFonts w:asciiTheme="minorHAnsi" w:hAnsiTheme="minorHAnsi" w:cstheme="minorHAnsi"/>
          <w:sz w:val="22"/>
          <w:szCs w:val="22"/>
          <w:lang w:val="en-US"/>
        </w:rPr>
        <w:t>Basware's invoice portal is no longer available to our suppliers.</w:t>
      </w:r>
    </w:p>
    <w:p w14:paraId="477AE699" w14:textId="77777777" w:rsidR="006C2A52" w:rsidRPr="00BD2F4E" w:rsidRDefault="006C2A52" w:rsidP="00BD2F4E">
      <w:pPr>
        <w:pStyle w:val="NormalWeb"/>
        <w:rPr>
          <w:rFonts w:asciiTheme="minorHAnsi" w:hAnsiTheme="minorHAnsi" w:cstheme="minorHAnsi"/>
          <w:sz w:val="22"/>
          <w:szCs w:val="22"/>
          <w:lang w:val="en-US"/>
        </w:rPr>
      </w:pPr>
      <w:r w:rsidRPr="00BD2F4E">
        <w:rPr>
          <w:rStyle w:val="Textoennegrita"/>
          <w:rFonts w:asciiTheme="minorHAnsi" w:eastAsiaTheme="minorEastAsia" w:hAnsiTheme="minorHAnsi" w:cstheme="minorHAnsi"/>
          <w:sz w:val="22"/>
          <w:szCs w:val="22"/>
          <w:lang w:val="en-US"/>
        </w:rPr>
        <w:t xml:space="preserve">MARKING OF INVOICE </w:t>
      </w:r>
    </w:p>
    <w:p w14:paraId="50ED54E5" w14:textId="77777777" w:rsidR="006C2A52" w:rsidRPr="00BD2F4E" w:rsidRDefault="006C2A52" w:rsidP="00BD2F4E">
      <w:pPr>
        <w:pStyle w:val="NormalWeb"/>
        <w:rPr>
          <w:rFonts w:asciiTheme="minorHAnsi" w:hAnsiTheme="minorHAnsi" w:cstheme="minorHAnsi"/>
          <w:sz w:val="22"/>
          <w:szCs w:val="22"/>
          <w:lang w:val="en-US"/>
        </w:rPr>
      </w:pPr>
      <w:r w:rsidRPr="00BD2F4E">
        <w:rPr>
          <w:rFonts w:asciiTheme="minorHAnsi" w:hAnsiTheme="minorHAnsi" w:cstheme="minorHAnsi"/>
          <w:sz w:val="22"/>
          <w:szCs w:val="22"/>
          <w:lang w:val="en-US"/>
        </w:rPr>
        <w:t>The invoice / credit note must contain the purchase order number. Invoice and credit note without purchase order number may be rejected.</w:t>
      </w:r>
    </w:p>
    <w:p w14:paraId="3BDEC2D0" w14:textId="77777777" w:rsidR="006C2A52" w:rsidRPr="00BD2F4E" w:rsidRDefault="006C2A52" w:rsidP="00BD2F4E">
      <w:pPr>
        <w:pStyle w:val="NormalWeb"/>
        <w:rPr>
          <w:rFonts w:asciiTheme="minorHAnsi" w:hAnsiTheme="minorHAnsi" w:cstheme="minorHAnsi"/>
          <w:sz w:val="22"/>
          <w:szCs w:val="22"/>
          <w:lang w:val="en-US"/>
        </w:rPr>
      </w:pPr>
      <w:r w:rsidRPr="00BD2F4E">
        <w:rPr>
          <w:rStyle w:val="Textoennegrita"/>
          <w:rFonts w:asciiTheme="minorHAnsi" w:eastAsiaTheme="minorEastAsia" w:hAnsiTheme="minorHAnsi" w:cstheme="minorHAnsi"/>
          <w:sz w:val="22"/>
          <w:szCs w:val="22"/>
          <w:lang w:val="en-US"/>
        </w:rPr>
        <w:t>PAYMENT REMINDERS</w:t>
      </w:r>
    </w:p>
    <w:p w14:paraId="6BE4756F" w14:textId="77777777" w:rsidR="006C2A52" w:rsidRPr="00BD2F4E" w:rsidRDefault="006C2A52" w:rsidP="00BD2F4E">
      <w:pPr>
        <w:pStyle w:val="NormalWeb"/>
        <w:rPr>
          <w:rFonts w:asciiTheme="minorHAnsi" w:hAnsiTheme="minorHAnsi" w:cstheme="minorHAnsi"/>
          <w:sz w:val="22"/>
          <w:szCs w:val="22"/>
          <w:lang w:val="en-US"/>
        </w:rPr>
      </w:pPr>
      <w:r w:rsidRPr="00BD2F4E">
        <w:rPr>
          <w:rFonts w:asciiTheme="minorHAnsi" w:hAnsiTheme="minorHAnsi" w:cstheme="minorHAnsi"/>
          <w:sz w:val="22"/>
          <w:szCs w:val="22"/>
          <w:lang w:val="en-US"/>
        </w:rPr>
        <w:t>We kindly request that payment reminders and statements etc. are sent by email</w:t>
      </w:r>
      <w:r w:rsidRPr="00BD2F4E">
        <w:rPr>
          <w:rFonts w:asciiTheme="minorHAnsi" w:hAnsiTheme="minorHAnsi" w:cstheme="minorHAnsi"/>
          <w:sz w:val="22"/>
          <w:szCs w:val="22"/>
          <w:lang w:val="en-US"/>
        </w:rPr>
        <w:br/>
        <w:t xml:space="preserve">to </w:t>
      </w:r>
      <w:hyperlink r:id="rId18" w:history="1">
        <w:r w:rsidRPr="00BD2F4E">
          <w:rPr>
            <w:rStyle w:val="Hipervnculo"/>
            <w:rFonts w:asciiTheme="minorHAnsi" w:eastAsiaTheme="minorEastAsia" w:hAnsiTheme="minorHAnsi" w:cstheme="minorHAnsi"/>
            <w:sz w:val="22"/>
            <w:szCs w:val="22"/>
            <w:lang w:val="en-US"/>
          </w:rPr>
          <w:t>ap-invoice@uib.no</w:t>
        </w:r>
      </w:hyperlink>
      <w:r w:rsidRPr="00BD2F4E">
        <w:rPr>
          <w:rFonts w:asciiTheme="minorHAnsi" w:hAnsiTheme="minorHAnsi" w:cstheme="minorHAnsi"/>
          <w:sz w:val="22"/>
          <w:szCs w:val="22"/>
          <w:lang w:val="en-US"/>
        </w:rPr>
        <w:t xml:space="preserve"> .</w:t>
      </w:r>
    </w:p>
    <w:p w14:paraId="62479ACA" w14:textId="53BF0B16" w:rsidR="006C6ECF" w:rsidRPr="00CF454C" w:rsidRDefault="006C2A52" w:rsidP="00CF454C">
      <w:pPr>
        <w:pStyle w:val="NormalWeb"/>
        <w:rPr>
          <w:rFonts w:asciiTheme="minorHAnsi" w:hAnsiTheme="minorHAnsi" w:cstheme="minorHAnsi"/>
          <w:sz w:val="22"/>
          <w:szCs w:val="22"/>
          <w:lang w:val="en-US"/>
        </w:rPr>
      </w:pPr>
      <w:r w:rsidRPr="00BD2F4E">
        <w:rPr>
          <w:rStyle w:val="Textoennegrita"/>
          <w:rFonts w:asciiTheme="minorHAnsi" w:eastAsiaTheme="minorEastAsia" w:hAnsiTheme="minorHAnsi" w:cstheme="minorHAnsi"/>
          <w:sz w:val="22"/>
          <w:szCs w:val="22"/>
          <w:lang w:val="en-US"/>
        </w:rPr>
        <w:t>Questions regarding invoice processing and electronic invoice:</w:t>
      </w:r>
      <w:r w:rsidRPr="00BD2F4E">
        <w:rPr>
          <w:rFonts w:asciiTheme="minorHAnsi" w:hAnsiTheme="minorHAnsi" w:cstheme="minorHAnsi"/>
          <w:sz w:val="22"/>
          <w:szCs w:val="22"/>
          <w:lang w:val="en-US"/>
        </w:rPr>
        <w:br/>
        <w:t xml:space="preserve">E-mail: </w:t>
      </w:r>
      <w:hyperlink r:id="rId19" w:history="1">
        <w:r w:rsidRPr="00BD2F4E">
          <w:rPr>
            <w:rStyle w:val="Hipervnculo"/>
            <w:rFonts w:asciiTheme="minorHAnsi" w:eastAsiaTheme="minorEastAsia" w:hAnsiTheme="minorHAnsi" w:cstheme="minorHAnsi"/>
            <w:sz w:val="22"/>
            <w:szCs w:val="22"/>
            <w:lang w:val="en-US"/>
          </w:rPr>
          <w:t>ap-invoice@uib.no</w:t>
        </w:r>
      </w:hyperlink>
      <w:r w:rsidRPr="00BD2F4E">
        <w:rPr>
          <w:rFonts w:asciiTheme="minorHAnsi" w:hAnsiTheme="minorHAnsi" w:cstheme="minorHAnsi"/>
          <w:sz w:val="22"/>
          <w:szCs w:val="22"/>
          <w:lang w:val="en-US"/>
        </w:rPr>
        <w:t xml:space="preserve"> Note the subject line: "Invoice".</w:t>
      </w:r>
    </w:p>
    <w:p w14:paraId="700A1EEE" w14:textId="77777777" w:rsidR="006C6ECF" w:rsidRDefault="006C6ECF" w:rsidP="00E7278A">
      <w:pPr>
        <w:spacing w:after="0"/>
        <w:jc w:val="both"/>
        <w:rPr>
          <w:b/>
          <w:lang w:val="en-US"/>
        </w:rPr>
      </w:pPr>
    </w:p>
    <w:p w14:paraId="3DCDADDD" w14:textId="77777777" w:rsidR="002A0C13" w:rsidRDefault="002A0C13" w:rsidP="00E7278A">
      <w:pPr>
        <w:spacing w:after="0"/>
        <w:jc w:val="both"/>
        <w:rPr>
          <w:b/>
          <w:lang w:val="en-US"/>
        </w:rPr>
      </w:pPr>
    </w:p>
    <w:p w14:paraId="403D8520" w14:textId="77777777" w:rsidR="002A0C13" w:rsidRDefault="002A0C13" w:rsidP="00E7278A">
      <w:pPr>
        <w:spacing w:after="0"/>
        <w:jc w:val="both"/>
        <w:rPr>
          <w:b/>
          <w:lang w:val="en-US"/>
        </w:rPr>
      </w:pPr>
    </w:p>
    <w:p w14:paraId="4F5191B6" w14:textId="3C183177" w:rsidR="006C6ECF" w:rsidRDefault="006C6ECF" w:rsidP="00E7278A">
      <w:pPr>
        <w:spacing w:after="0"/>
        <w:jc w:val="both"/>
        <w:rPr>
          <w:b/>
          <w:lang w:val="en-US"/>
        </w:rPr>
      </w:pPr>
      <w:r w:rsidRPr="00567ED6">
        <w:rPr>
          <w:b/>
          <w:lang w:val="en-US"/>
        </w:rPr>
        <w:t>Appendix 4: Relevant Background brought to the Project by the Project Owner and the Partner.</w:t>
      </w:r>
    </w:p>
    <w:p w14:paraId="074FD9B3" w14:textId="77777777" w:rsidR="006C6ECF" w:rsidRDefault="006C6ECF" w:rsidP="00E7278A">
      <w:pPr>
        <w:spacing w:after="0"/>
        <w:jc w:val="both"/>
        <w:rPr>
          <w:b/>
          <w:lang w:val="en-US"/>
        </w:rPr>
      </w:pPr>
    </w:p>
    <w:p w14:paraId="1D5F4EB1" w14:textId="00A85E9E" w:rsidR="006C6ECF" w:rsidRPr="00F67585" w:rsidRDefault="006C6ECF" w:rsidP="00E7278A">
      <w:pPr>
        <w:tabs>
          <w:tab w:val="left" w:pos="2913"/>
          <w:tab w:val="center" w:pos="4536"/>
        </w:tabs>
        <w:spacing w:after="0"/>
        <w:jc w:val="both"/>
        <w:rPr>
          <w:lang w:val="en-US"/>
        </w:rPr>
      </w:pPr>
      <w:r w:rsidRPr="00F67585">
        <w:rPr>
          <w:lang w:val="en-US"/>
        </w:rPr>
        <w:t xml:space="preserve">This appendix identifies the </w:t>
      </w:r>
      <w:r w:rsidR="00047502">
        <w:rPr>
          <w:lang w:val="en-US"/>
        </w:rPr>
        <w:t>P</w:t>
      </w:r>
      <w:r w:rsidRPr="00F67585">
        <w:rPr>
          <w:lang w:val="en-US"/>
        </w:rPr>
        <w:t xml:space="preserve">roject-relevant </w:t>
      </w:r>
      <w:r w:rsidR="00047502">
        <w:rPr>
          <w:lang w:val="en-US"/>
        </w:rPr>
        <w:t>B</w:t>
      </w:r>
      <w:r w:rsidRPr="00F67585">
        <w:rPr>
          <w:lang w:val="en-US"/>
        </w:rPr>
        <w:t xml:space="preserve">ackground brought to the project by each Party to the Collaboration Agreement. </w:t>
      </w:r>
    </w:p>
    <w:p w14:paraId="6C5AABA6" w14:textId="77777777" w:rsidR="006C6ECF" w:rsidRPr="00BD2F4E" w:rsidRDefault="006C6ECF" w:rsidP="00E7278A">
      <w:pPr>
        <w:spacing w:after="0" w:line="240" w:lineRule="auto"/>
        <w:jc w:val="both"/>
        <w:rPr>
          <w:rFonts w:ascii="Times New Roman" w:eastAsia="SimSun" w:hAnsi="Times New Roman" w:cs="Times New Roman"/>
          <w:spacing w:val="-3"/>
          <w:lang w:val="en-GB" w:eastAsia="fi-FI"/>
        </w:rPr>
      </w:pPr>
    </w:p>
    <w:tbl>
      <w:tblPr>
        <w:tblStyle w:val="Tablaconcuadrcula"/>
        <w:tblW w:w="0" w:type="auto"/>
        <w:tblInd w:w="534" w:type="dxa"/>
        <w:shd w:val="pct20" w:color="auto" w:fill="auto"/>
        <w:tblLook w:val="04A0" w:firstRow="1" w:lastRow="0" w:firstColumn="1" w:lastColumn="0" w:noHBand="0" w:noVBand="1"/>
      </w:tblPr>
      <w:tblGrid>
        <w:gridCol w:w="8221"/>
      </w:tblGrid>
      <w:tr w:rsidR="006C6ECF" w:rsidRPr="00C677C9" w14:paraId="4CAA98E2" w14:textId="77777777" w:rsidTr="00014972">
        <w:tc>
          <w:tcPr>
            <w:tcW w:w="8221" w:type="dxa"/>
            <w:shd w:val="pct20" w:color="auto" w:fill="auto"/>
          </w:tcPr>
          <w:p w14:paraId="6D77E6DA" w14:textId="77777777" w:rsidR="006C6ECF" w:rsidRPr="00BD2F4E" w:rsidRDefault="006C6ECF" w:rsidP="00E7278A">
            <w:pPr>
              <w:jc w:val="both"/>
              <w:rPr>
                <w:rFonts w:asciiTheme="minorHAnsi" w:hAnsiTheme="minorHAnsi" w:cstheme="minorHAnsi"/>
                <w:i/>
                <w:spacing w:val="-3"/>
                <w:sz w:val="22"/>
                <w:szCs w:val="22"/>
                <w:lang w:eastAsia="fi-FI"/>
              </w:rPr>
            </w:pPr>
            <w:r w:rsidRPr="00BD2F4E">
              <w:rPr>
                <w:rFonts w:asciiTheme="minorHAnsi" w:hAnsiTheme="minorHAnsi" w:cstheme="minorHAnsi"/>
                <w:i/>
                <w:spacing w:val="-3"/>
                <w:sz w:val="22"/>
                <w:szCs w:val="22"/>
                <w:lang w:eastAsia="fi-FI"/>
              </w:rPr>
              <w:t>The Appendix should list contributions or intellectual property or know-how that:</w:t>
            </w:r>
          </w:p>
          <w:p w14:paraId="2BE03A99" w14:textId="364E2B51" w:rsidR="006C6ECF" w:rsidRPr="00BD2F4E" w:rsidRDefault="00BD2F4E" w:rsidP="00E7278A">
            <w:pPr>
              <w:numPr>
                <w:ilvl w:val="0"/>
                <w:numId w:val="7"/>
              </w:numPr>
              <w:jc w:val="both"/>
              <w:rPr>
                <w:rFonts w:asciiTheme="minorHAnsi" w:hAnsiTheme="minorHAnsi" w:cstheme="minorHAnsi"/>
                <w:i/>
                <w:spacing w:val="-3"/>
                <w:sz w:val="22"/>
                <w:szCs w:val="22"/>
                <w:lang w:eastAsia="fi-FI"/>
              </w:rPr>
            </w:pPr>
            <w:r w:rsidRPr="00BD2F4E">
              <w:rPr>
                <w:rFonts w:asciiTheme="minorHAnsi" w:hAnsiTheme="minorHAnsi" w:cstheme="minorHAnsi"/>
                <w:i/>
                <w:spacing w:val="-3"/>
                <w:sz w:val="22"/>
                <w:szCs w:val="22"/>
                <w:lang w:eastAsia="fi-FI"/>
              </w:rPr>
              <w:t>a</w:t>
            </w:r>
            <w:r w:rsidR="006C6ECF" w:rsidRPr="00BD2F4E">
              <w:rPr>
                <w:rFonts w:asciiTheme="minorHAnsi" w:hAnsiTheme="minorHAnsi" w:cstheme="minorHAnsi"/>
                <w:i/>
                <w:spacing w:val="-3"/>
                <w:sz w:val="22"/>
                <w:szCs w:val="22"/>
                <w:lang w:eastAsia="fi-FI"/>
              </w:rPr>
              <w:t xml:space="preserve"> Part</w:t>
            </w:r>
            <w:r w:rsidRPr="00BD2F4E">
              <w:rPr>
                <w:rFonts w:asciiTheme="minorHAnsi" w:hAnsiTheme="minorHAnsi" w:cstheme="minorHAnsi"/>
                <w:i/>
                <w:spacing w:val="-3"/>
                <w:sz w:val="22"/>
                <w:szCs w:val="22"/>
                <w:lang w:eastAsia="fi-FI"/>
              </w:rPr>
              <w:t>y</w:t>
            </w:r>
            <w:r w:rsidR="006C6ECF" w:rsidRPr="00BD2F4E">
              <w:rPr>
                <w:rFonts w:asciiTheme="minorHAnsi" w:hAnsiTheme="minorHAnsi" w:cstheme="minorHAnsi"/>
                <w:i/>
                <w:spacing w:val="-3"/>
                <w:sz w:val="22"/>
                <w:szCs w:val="22"/>
                <w:lang w:eastAsia="fi-FI"/>
              </w:rPr>
              <w:t xml:space="preserve"> brings to the Project</w:t>
            </w:r>
          </w:p>
          <w:p w14:paraId="5434CDBB" w14:textId="191636AF" w:rsidR="006C6ECF" w:rsidRPr="00BD2F4E" w:rsidRDefault="00BD2F4E" w:rsidP="00E7278A">
            <w:pPr>
              <w:numPr>
                <w:ilvl w:val="0"/>
                <w:numId w:val="7"/>
              </w:numPr>
              <w:jc w:val="both"/>
              <w:rPr>
                <w:rFonts w:asciiTheme="minorHAnsi" w:hAnsiTheme="minorHAnsi" w:cstheme="minorHAnsi"/>
                <w:i/>
                <w:spacing w:val="-3"/>
                <w:sz w:val="22"/>
                <w:szCs w:val="22"/>
                <w:lang w:eastAsia="fi-FI"/>
              </w:rPr>
            </w:pPr>
            <w:r w:rsidRPr="00BD2F4E">
              <w:rPr>
                <w:rFonts w:asciiTheme="minorHAnsi" w:hAnsiTheme="minorHAnsi" w:cstheme="minorHAnsi"/>
                <w:i/>
                <w:spacing w:val="-3"/>
                <w:sz w:val="22"/>
                <w:szCs w:val="22"/>
                <w:lang w:eastAsia="fi-FI"/>
              </w:rPr>
              <w:t xml:space="preserve">and that is </w:t>
            </w:r>
            <w:r w:rsidR="006C6ECF" w:rsidRPr="00BD2F4E">
              <w:rPr>
                <w:rFonts w:asciiTheme="minorHAnsi" w:hAnsiTheme="minorHAnsi" w:cstheme="minorHAnsi"/>
                <w:i/>
                <w:spacing w:val="-3"/>
                <w:sz w:val="22"/>
                <w:szCs w:val="22"/>
                <w:lang w:eastAsia="fi-FI"/>
              </w:rPr>
              <w:t>needed to implement the Project or exploit the Project Results</w:t>
            </w:r>
          </w:p>
          <w:p w14:paraId="3CEE4C8E" w14:textId="413D0411" w:rsidR="00047502" w:rsidRPr="00BD2F4E" w:rsidRDefault="00BD2F4E" w:rsidP="00E7278A">
            <w:pPr>
              <w:numPr>
                <w:ilvl w:val="0"/>
                <w:numId w:val="7"/>
              </w:numPr>
              <w:jc w:val="both"/>
              <w:rPr>
                <w:rFonts w:asciiTheme="minorHAnsi" w:hAnsiTheme="minorHAnsi" w:cstheme="minorHAnsi"/>
                <w:i/>
                <w:spacing w:val="-3"/>
                <w:sz w:val="22"/>
                <w:szCs w:val="22"/>
                <w:lang w:eastAsia="fi-FI"/>
              </w:rPr>
            </w:pPr>
            <w:r w:rsidRPr="00BD2F4E">
              <w:rPr>
                <w:rFonts w:asciiTheme="minorHAnsi" w:hAnsiTheme="minorHAnsi" w:cstheme="minorHAnsi"/>
                <w:i/>
                <w:spacing w:val="-3"/>
                <w:sz w:val="22"/>
                <w:szCs w:val="22"/>
                <w:lang w:eastAsia="fi-FI"/>
              </w:rPr>
              <w:t>and which h</w:t>
            </w:r>
            <w:r w:rsidR="00047502" w:rsidRPr="00BD2F4E">
              <w:rPr>
                <w:rFonts w:asciiTheme="minorHAnsi" w:hAnsiTheme="minorHAnsi" w:cstheme="minorHAnsi"/>
                <w:i/>
                <w:spacing w:val="-3"/>
                <w:sz w:val="22"/>
                <w:szCs w:val="22"/>
                <w:lang w:eastAsia="fi-FI"/>
              </w:rPr>
              <w:t>as been created independently oft he Project.</w:t>
            </w:r>
          </w:p>
          <w:p w14:paraId="08C56A16" w14:textId="77777777" w:rsidR="006C6ECF" w:rsidRPr="00BD2F4E" w:rsidRDefault="006C6ECF" w:rsidP="00E7278A">
            <w:pPr>
              <w:jc w:val="both"/>
              <w:rPr>
                <w:rFonts w:asciiTheme="minorHAnsi" w:hAnsiTheme="minorHAnsi" w:cstheme="minorHAnsi"/>
                <w:i/>
                <w:spacing w:val="-3"/>
                <w:sz w:val="22"/>
                <w:szCs w:val="22"/>
                <w:lang w:eastAsia="fi-FI"/>
              </w:rPr>
            </w:pPr>
          </w:p>
          <w:p w14:paraId="188377BB" w14:textId="21002688" w:rsidR="006C6ECF" w:rsidRPr="00BD2F4E" w:rsidRDefault="006C6ECF" w:rsidP="00E7278A">
            <w:pPr>
              <w:jc w:val="both"/>
              <w:rPr>
                <w:rFonts w:asciiTheme="minorHAnsi" w:hAnsiTheme="minorHAnsi" w:cstheme="minorHAnsi"/>
                <w:i/>
                <w:spacing w:val="-3"/>
                <w:sz w:val="22"/>
                <w:szCs w:val="22"/>
                <w:lang w:eastAsia="fi-FI"/>
              </w:rPr>
            </w:pPr>
            <w:r w:rsidRPr="00BD2F4E">
              <w:rPr>
                <w:rFonts w:asciiTheme="minorHAnsi" w:hAnsiTheme="minorHAnsi" w:cstheme="minorHAnsi"/>
                <w:i/>
                <w:spacing w:val="-3"/>
                <w:sz w:val="22"/>
                <w:szCs w:val="22"/>
                <w:lang w:eastAsia="fi-FI"/>
              </w:rPr>
              <w:t xml:space="preserve">Some </w:t>
            </w:r>
            <w:r w:rsidR="00BD2F4E" w:rsidRPr="00BD2F4E">
              <w:rPr>
                <w:rFonts w:asciiTheme="minorHAnsi" w:hAnsiTheme="minorHAnsi" w:cstheme="minorHAnsi"/>
                <w:i/>
                <w:spacing w:val="-3"/>
                <w:sz w:val="22"/>
                <w:szCs w:val="22"/>
                <w:lang w:eastAsia="fi-FI"/>
              </w:rPr>
              <w:t>examples</w:t>
            </w:r>
            <w:r w:rsidRPr="00BD2F4E">
              <w:rPr>
                <w:rFonts w:asciiTheme="minorHAnsi" w:hAnsiTheme="minorHAnsi" w:cstheme="minorHAnsi"/>
                <w:i/>
                <w:spacing w:val="-3"/>
                <w:sz w:val="22"/>
                <w:szCs w:val="22"/>
                <w:lang w:eastAsia="fi-FI"/>
              </w:rPr>
              <w:t xml:space="preserve"> </w:t>
            </w:r>
            <w:r w:rsidR="00BD2F4E" w:rsidRPr="00BD2F4E">
              <w:rPr>
                <w:rFonts w:asciiTheme="minorHAnsi" w:hAnsiTheme="minorHAnsi" w:cstheme="minorHAnsi"/>
                <w:i/>
                <w:spacing w:val="-3"/>
                <w:sz w:val="22"/>
                <w:szCs w:val="22"/>
                <w:lang w:eastAsia="fi-FI"/>
              </w:rPr>
              <w:t>of</w:t>
            </w:r>
            <w:r w:rsidRPr="00BD2F4E">
              <w:rPr>
                <w:rFonts w:asciiTheme="minorHAnsi" w:hAnsiTheme="minorHAnsi" w:cstheme="minorHAnsi"/>
                <w:i/>
                <w:spacing w:val="-3"/>
                <w:sz w:val="22"/>
                <w:szCs w:val="22"/>
                <w:lang w:eastAsia="fi-FI"/>
              </w:rPr>
              <w:t xml:space="preserve"> </w:t>
            </w:r>
            <w:r w:rsidR="00BD2F4E" w:rsidRPr="00BD2F4E">
              <w:rPr>
                <w:rFonts w:asciiTheme="minorHAnsi" w:hAnsiTheme="minorHAnsi" w:cstheme="minorHAnsi"/>
                <w:i/>
                <w:spacing w:val="-3"/>
                <w:sz w:val="22"/>
                <w:szCs w:val="22"/>
                <w:lang w:eastAsia="fi-FI"/>
              </w:rPr>
              <w:t>B</w:t>
            </w:r>
            <w:r w:rsidRPr="00BD2F4E">
              <w:rPr>
                <w:rFonts w:asciiTheme="minorHAnsi" w:hAnsiTheme="minorHAnsi" w:cstheme="minorHAnsi"/>
                <w:i/>
                <w:spacing w:val="-3"/>
                <w:sz w:val="22"/>
                <w:szCs w:val="22"/>
                <w:lang w:eastAsia="fi-FI"/>
              </w:rPr>
              <w:t xml:space="preserve">ackground </w:t>
            </w:r>
            <w:r w:rsidR="00BD2F4E" w:rsidRPr="00BD2F4E">
              <w:rPr>
                <w:rFonts w:asciiTheme="minorHAnsi" w:hAnsiTheme="minorHAnsi" w:cstheme="minorHAnsi"/>
                <w:i/>
                <w:spacing w:val="-3"/>
                <w:sz w:val="22"/>
                <w:szCs w:val="22"/>
                <w:lang w:eastAsia="fi-FI"/>
              </w:rPr>
              <w:t>include:</w:t>
            </w:r>
          </w:p>
          <w:p w14:paraId="31023C32" w14:textId="4F41FE9B" w:rsidR="00BD2F4E" w:rsidRPr="00BD2F4E" w:rsidRDefault="00BD2F4E" w:rsidP="00E7278A">
            <w:pPr>
              <w:numPr>
                <w:ilvl w:val="0"/>
                <w:numId w:val="6"/>
              </w:numPr>
              <w:jc w:val="both"/>
              <w:rPr>
                <w:rFonts w:asciiTheme="minorHAnsi" w:hAnsiTheme="minorHAnsi" w:cstheme="minorHAnsi"/>
                <w:i/>
                <w:spacing w:val="-3"/>
                <w:sz w:val="22"/>
                <w:szCs w:val="22"/>
                <w:lang w:eastAsia="fi-FI"/>
              </w:rPr>
            </w:pPr>
            <w:r w:rsidRPr="00BD2F4E">
              <w:rPr>
                <w:rFonts w:asciiTheme="minorHAnsi" w:hAnsiTheme="minorHAnsi" w:cstheme="minorHAnsi"/>
                <w:i/>
                <w:spacing w:val="-3"/>
                <w:sz w:val="22"/>
                <w:szCs w:val="22"/>
                <w:lang w:eastAsia="fi-FI"/>
              </w:rPr>
              <w:t>p</w:t>
            </w:r>
            <w:r w:rsidR="006C6ECF" w:rsidRPr="00BD2F4E">
              <w:rPr>
                <w:rFonts w:asciiTheme="minorHAnsi" w:hAnsiTheme="minorHAnsi" w:cstheme="minorHAnsi"/>
                <w:i/>
                <w:spacing w:val="-3"/>
                <w:sz w:val="22"/>
                <w:szCs w:val="22"/>
                <w:lang w:eastAsia="fi-FI"/>
              </w:rPr>
              <w:t xml:space="preserve">revious R&amp;D results, considered as being important and which were generated by the institution's experts, belonging to the </w:t>
            </w:r>
            <w:r w:rsidRPr="00BD2F4E">
              <w:rPr>
                <w:rFonts w:asciiTheme="minorHAnsi" w:hAnsiTheme="minorHAnsi" w:cstheme="minorHAnsi"/>
                <w:i/>
                <w:spacing w:val="-3"/>
                <w:sz w:val="22"/>
                <w:szCs w:val="22"/>
                <w:lang w:eastAsia="fi-FI"/>
              </w:rPr>
              <w:t>P</w:t>
            </w:r>
            <w:r w:rsidR="006C6ECF" w:rsidRPr="00BD2F4E">
              <w:rPr>
                <w:rFonts w:asciiTheme="minorHAnsi" w:hAnsiTheme="minorHAnsi" w:cstheme="minorHAnsi"/>
                <w:i/>
                <w:spacing w:val="-3"/>
                <w:sz w:val="22"/>
                <w:szCs w:val="22"/>
                <w:lang w:eastAsia="fi-FI"/>
              </w:rPr>
              <w:t>art</w:t>
            </w:r>
            <w:r w:rsidRPr="00BD2F4E">
              <w:rPr>
                <w:rFonts w:asciiTheme="minorHAnsi" w:hAnsiTheme="minorHAnsi" w:cstheme="minorHAnsi"/>
                <w:i/>
                <w:spacing w:val="-3"/>
                <w:sz w:val="22"/>
                <w:szCs w:val="22"/>
                <w:lang w:eastAsia="fi-FI"/>
              </w:rPr>
              <w:t>y</w:t>
            </w:r>
            <w:r w:rsidR="006C6ECF" w:rsidRPr="00BD2F4E">
              <w:rPr>
                <w:rFonts w:asciiTheme="minorHAnsi" w:hAnsiTheme="minorHAnsi" w:cstheme="minorHAnsi"/>
                <w:i/>
                <w:spacing w:val="-3"/>
                <w:sz w:val="22"/>
                <w:szCs w:val="22"/>
                <w:lang w:eastAsia="fi-FI"/>
              </w:rPr>
              <w:t>’s expertise</w:t>
            </w:r>
            <w:r w:rsidRPr="00BD2F4E">
              <w:rPr>
                <w:rFonts w:asciiTheme="minorHAnsi" w:hAnsiTheme="minorHAnsi" w:cstheme="minorHAnsi"/>
                <w:i/>
                <w:spacing w:val="-3"/>
                <w:sz w:val="22"/>
                <w:szCs w:val="22"/>
                <w:lang w:eastAsia="fi-FI"/>
              </w:rPr>
              <w:t>;</w:t>
            </w:r>
          </w:p>
          <w:p w14:paraId="0694FB15" w14:textId="31D15AAC" w:rsidR="006C6ECF" w:rsidRPr="00BD2F4E" w:rsidRDefault="00BD2F4E" w:rsidP="00E7278A">
            <w:pPr>
              <w:numPr>
                <w:ilvl w:val="0"/>
                <w:numId w:val="6"/>
              </w:numPr>
              <w:jc w:val="both"/>
              <w:rPr>
                <w:rFonts w:asciiTheme="minorHAnsi" w:hAnsiTheme="minorHAnsi" w:cstheme="minorHAnsi"/>
                <w:i/>
                <w:spacing w:val="-3"/>
                <w:sz w:val="22"/>
                <w:szCs w:val="22"/>
                <w:lang w:eastAsia="fi-FI"/>
              </w:rPr>
            </w:pPr>
            <w:r w:rsidRPr="00BD2F4E">
              <w:rPr>
                <w:rFonts w:asciiTheme="minorHAnsi" w:hAnsiTheme="minorHAnsi" w:cstheme="minorHAnsi"/>
                <w:i/>
                <w:spacing w:val="-3"/>
                <w:sz w:val="22"/>
                <w:szCs w:val="22"/>
                <w:lang w:eastAsia="fi-FI"/>
              </w:rPr>
              <w:t>k</w:t>
            </w:r>
            <w:r w:rsidR="006C6ECF" w:rsidRPr="00BD2F4E">
              <w:rPr>
                <w:rFonts w:asciiTheme="minorHAnsi" w:hAnsiTheme="minorHAnsi" w:cstheme="minorHAnsi"/>
                <w:i/>
                <w:spacing w:val="-3"/>
                <w:sz w:val="22"/>
                <w:szCs w:val="22"/>
                <w:lang w:eastAsia="fi-FI"/>
              </w:rPr>
              <w:t xml:space="preserve">nowledge of specific areas/issues/activities that play an important role in the </w:t>
            </w:r>
            <w:r w:rsidRPr="00BD2F4E">
              <w:rPr>
                <w:rFonts w:asciiTheme="minorHAnsi" w:hAnsiTheme="minorHAnsi" w:cstheme="minorHAnsi"/>
                <w:i/>
                <w:spacing w:val="-3"/>
                <w:sz w:val="22"/>
                <w:szCs w:val="22"/>
                <w:lang w:eastAsia="fi-FI"/>
              </w:rPr>
              <w:t>P</w:t>
            </w:r>
            <w:r w:rsidR="006C6ECF" w:rsidRPr="00BD2F4E">
              <w:rPr>
                <w:rFonts w:asciiTheme="minorHAnsi" w:hAnsiTheme="minorHAnsi" w:cstheme="minorHAnsi"/>
                <w:i/>
                <w:spacing w:val="-3"/>
                <w:sz w:val="22"/>
                <w:szCs w:val="22"/>
                <w:lang w:eastAsia="fi-FI"/>
              </w:rPr>
              <w:t>roject</w:t>
            </w:r>
            <w:r w:rsidRPr="00BD2F4E">
              <w:rPr>
                <w:rFonts w:asciiTheme="minorHAnsi" w:hAnsiTheme="minorHAnsi" w:cstheme="minorHAnsi"/>
                <w:i/>
                <w:spacing w:val="-3"/>
                <w:sz w:val="22"/>
                <w:szCs w:val="22"/>
                <w:lang w:eastAsia="fi-FI"/>
              </w:rPr>
              <w:t>;</w:t>
            </w:r>
          </w:p>
          <w:p w14:paraId="1C71064F" w14:textId="47905492" w:rsidR="006C6ECF" w:rsidRPr="00BD2F4E" w:rsidRDefault="00BD2F4E" w:rsidP="00E7278A">
            <w:pPr>
              <w:numPr>
                <w:ilvl w:val="0"/>
                <w:numId w:val="6"/>
              </w:numPr>
              <w:jc w:val="both"/>
              <w:rPr>
                <w:rFonts w:asciiTheme="minorHAnsi" w:hAnsiTheme="minorHAnsi" w:cstheme="minorHAnsi"/>
                <w:i/>
                <w:spacing w:val="-3"/>
                <w:sz w:val="22"/>
                <w:szCs w:val="22"/>
                <w:lang w:eastAsia="fi-FI"/>
              </w:rPr>
            </w:pPr>
            <w:r w:rsidRPr="00BD2F4E">
              <w:rPr>
                <w:rFonts w:asciiTheme="minorHAnsi" w:hAnsiTheme="minorHAnsi" w:cstheme="minorHAnsi"/>
                <w:i/>
                <w:spacing w:val="-3"/>
                <w:sz w:val="22"/>
                <w:szCs w:val="22"/>
                <w:lang w:eastAsia="fi-FI"/>
              </w:rPr>
              <w:t>p</w:t>
            </w:r>
            <w:r w:rsidR="006C6ECF" w:rsidRPr="00BD2F4E">
              <w:rPr>
                <w:rFonts w:asciiTheme="minorHAnsi" w:hAnsiTheme="minorHAnsi" w:cstheme="minorHAnsi"/>
                <w:i/>
                <w:spacing w:val="-3"/>
                <w:sz w:val="22"/>
                <w:szCs w:val="22"/>
                <w:lang w:eastAsia="fi-FI"/>
              </w:rPr>
              <w:t xml:space="preserve">ublications that are relevant for the </w:t>
            </w:r>
            <w:r w:rsidRPr="00BD2F4E">
              <w:rPr>
                <w:rFonts w:asciiTheme="minorHAnsi" w:hAnsiTheme="minorHAnsi" w:cstheme="minorHAnsi"/>
                <w:i/>
                <w:spacing w:val="-3"/>
                <w:sz w:val="22"/>
                <w:szCs w:val="22"/>
                <w:lang w:eastAsia="fi-FI"/>
              </w:rPr>
              <w:t>P</w:t>
            </w:r>
            <w:r w:rsidR="006C6ECF" w:rsidRPr="00BD2F4E">
              <w:rPr>
                <w:rFonts w:asciiTheme="minorHAnsi" w:hAnsiTheme="minorHAnsi" w:cstheme="minorHAnsi"/>
                <w:i/>
                <w:spacing w:val="-3"/>
                <w:sz w:val="22"/>
                <w:szCs w:val="22"/>
                <w:lang w:eastAsia="fi-FI"/>
              </w:rPr>
              <w:t>roject</w:t>
            </w:r>
            <w:r w:rsidRPr="00BD2F4E">
              <w:rPr>
                <w:rFonts w:asciiTheme="minorHAnsi" w:hAnsiTheme="minorHAnsi" w:cstheme="minorHAnsi"/>
                <w:i/>
                <w:spacing w:val="-3"/>
                <w:sz w:val="22"/>
                <w:szCs w:val="22"/>
                <w:lang w:eastAsia="fi-FI"/>
              </w:rPr>
              <w:t>;</w:t>
            </w:r>
          </w:p>
          <w:p w14:paraId="370BC896" w14:textId="070947F3" w:rsidR="006C6ECF" w:rsidRPr="00BD2F4E" w:rsidRDefault="00BD2F4E" w:rsidP="00E7278A">
            <w:pPr>
              <w:numPr>
                <w:ilvl w:val="0"/>
                <w:numId w:val="6"/>
              </w:numPr>
              <w:jc w:val="both"/>
              <w:rPr>
                <w:rFonts w:asciiTheme="minorHAnsi" w:hAnsiTheme="minorHAnsi" w:cstheme="minorHAnsi"/>
                <w:i/>
                <w:spacing w:val="-3"/>
                <w:sz w:val="22"/>
                <w:szCs w:val="22"/>
                <w:lang w:eastAsia="fi-FI"/>
              </w:rPr>
            </w:pPr>
            <w:r w:rsidRPr="00BD2F4E">
              <w:rPr>
                <w:rFonts w:asciiTheme="minorHAnsi" w:hAnsiTheme="minorHAnsi" w:cstheme="minorHAnsi"/>
                <w:i/>
                <w:spacing w:val="-3"/>
                <w:sz w:val="22"/>
                <w:szCs w:val="22"/>
                <w:lang w:eastAsia="fi-FI"/>
              </w:rPr>
              <w:t>p</w:t>
            </w:r>
            <w:r w:rsidR="006C6ECF" w:rsidRPr="00BD2F4E">
              <w:rPr>
                <w:rFonts w:asciiTheme="minorHAnsi" w:hAnsiTheme="minorHAnsi" w:cstheme="minorHAnsi"/>
                <w:i/>
                <w:spacing w:val="-3"/>
                <w:sz w:val="22"/>
                <w:szCs w:val="22"/>
                <w:lang w:eastAsia="fi-FI"/>
              </w:rPr>
              <w:t>atents and protected technology or material</w:t>
            </w:r>
            <w:r w:rsidRPr="00BD2F4E">
              <w:rPr>
                <w:rFonts w:asciiTheme="minorHAnsi" w:hAnsiTheme="minorHAnsi" w:cstheme="minorHAnsi"/>
                <w:i/>
                <w:spacing w:val="-3"/>
                <w:sz w:val="22"/>
                <w:szCs w:val="22"/>
                <w:lang w:eastAsia="fi-FI"/>
              </w:rPr>
              <w:t>;</w:t>
            </w:r>
          </w:p>
          <w:p w14:paraId="5A1AEBB2" w14:textId="0A19DFC4" w:rsidR="006C6ECF" w:rsidRPr="00BD2F4E" w:rsidRDefault="00BD2F4E" w:rsidP="00E7278A">
            <w:pPr>
              <w:numPr>
                <w:ilvl w:val="0"/>
                <w:numId w:val="6"/>
              </w:numPr>
              <w:jc w:val="both"/>
              <w:rPr>
                <w:rFonts w:asciiTheme="minorHAnsi" w:hAnsiTheme="minorHAnsi" w:cstheme="minorHAnsi"/>
                <w:i/>
                <w:spacing w:val="-3"/>
                <w:sz w:val="22"/>
                <w:szCs w:val="22"/>
                <w:lang w:eastAsia="fi-FI"/>
              </w:rPr>
            </w:pPr>
            <w:r w:rsidRPr="00BD2F4E">
              <w:rPr>
                <w:rFonts w:asciiTheme="minorHAnsi" w:hAnsiTheme="minorHAnsi" w:cstheme="minorHAnsi"/>
                <w:i/>
                <w:spacing w:val="-3"/>
                <w:sz w:val="22"/>
                <w:szCs w:val="22"/>
                <w:lang w:eastAsia="fi-FI"/>
              </w:rPr>
              <w:t>d</w:t>
            </w:r>
            <w:r w:rsidR="006C6ECF" w:rsidRPr="00BD2F4E">
              <w:rPr>
                <w:rFonts w:asciiTheme="minorHAnsi" w:hAnsiTheme="minorHAnsi" w:cstheme="minorHAnsi"/>
                <w:i/>
                <w:spacing w:val="-3"/>
                <w:sz w:val="22"/>
                <w:szCs w:val="22"/>
                <w:lang w:eastAsia="fi-FI"/>
              </w:rPr>
              <w:t>eveloped methods and models</w:t>
            </w:r>
            <w:r w:rsidRPr="00BD2F4E">
              <w:rPr>
                <w:rFonts w:asciiTheme="minorHAnsi" w:hAnsiTheme="minorHAnsi" w:cstheme="minorHAnsi"/>
                <w:i/>
                <w:spacing w:val="-3"/>
                <w:sz w:val="22"/>
                <w:szCs w:val="22"/>
                <w:lang w:eastAsia="fi-FI"/>
              </w:rPr>
              <w:t>;</w:t>
            </w:r>
          </w:p>
          <w:p w14:paraId="55D0F743" w14:textId="1DAA154F" w:rsidR="006C6ECF" w:rsidRPr="00BD2F4E" w:rsidRDefault="00BD2F4E" w:rsidP="00E7278A">
            <w:pPr>
              <w:numPr>
                <w:ilvl w:val="0"/>
                <w:numId w:val="6"/>
              </w:numPr>
              <w:jc w:val="both"/>
              <w:rPr>
                <w:spacing w:val="-3"/>
                <w:sz w:val="22"/>
                <w:szCs w:val="22"/>
                <w:lang w:eastAsia="fi-FI"/>
              </w:rPr>
            </w:pPr>
            <w:r w:rsidRPr="00BD2F4E">
              <w:rPr>
                <w:rFonts w:asciiTheme="minorHAnsi" w:hAnsiTheme="minorHAnsi" w:cstheme="minorHAnsi"/>
                <w:i/>
                <w:spacing w:val="-3"/>
                <w:sz w:val="22"/>
                <w:szCs w:val="22"/>
                <w:lang w:eastAsia="fi-FI"/>
              </w:rPr>
              <w:t>b</w:t>
            </w:r>
            <w:r w:rsidR="006C6ECF" w:rsidRPr="00BD2F4E">
              <w:rPr>
                <w:rFonts w:asciiTheme="minorHAnsi" w:hAnsiTheme="minorHAnsi" w:cstheme="minorHAnsi"/>
                <w:i/>
                <w:spacing w:val="-3"/>
                <w:sz w:val="22"/>
                <w:szCs w:val="22"/>
                <w:lang w:eastAsia="fi-FI"/>
              </w:rPr>
              <w:t>iological material included in the cooperation</w:t>
            </w:r>
            <w:r w:rsidRPr="00BD2F4E">
              <w:rPr>
                <w:rFonts w:asciiTheme="minorHAnsi" w:hAnsiTheme="minorHAnsi" w:cstheme="minorHAnsi"/>
                <w:i/>
                <w:spacing w:val="-3"/>
                <w:sz w:val="22"/>
                <w:szCs w:val="22"/>
                <w:lang w:eastAsia="fi-FI"/>
              </w:rPr>
              <w:t>.</w:t>
            </w:r>
          </w:p>
        </w:tc>
      </w:tr>
    </w:tbl>
    <w:p w14:paraId="47B8043F" w14:textId="77777777" w:rsidR="006C6ECF" w:rsidRPr="00F67585" w:rsidRDefault="006C6ECF" w:rsidP="00E7278A">
      <w:pPr>
        <w:spacing w:after="0" w:line="240" w:lineRule="auto"/>
        <w:jc w:val="both"/>
        <w:rPr>
          <w:rFonts w:ascii="Times New Roman" w:eastAsia="SimSun" w:hAnsi="Times New Roman" w:cs="Times New Roman"/>
          <w:spacing w:val="-3"/>
          <w:sz w:val="24"/>
          <w:szCs w:val="24"/>
          <w:lang w:val="en-GB" w:eastAsia="fi-FI"/>
        </w:rPr>
      </w:pPr>
    </w:p>
    <w:p w14:paraId="4D6A43A5" w14:textId="77777777" w:rsidR="00BD2F4E" w:rsidRDefault="00BD2F4E" w:rsidP="00E7278A">
      <w:pPr>
        <w:tabs>
          <w:tab w:val="left" w:pos="2913"/>
          <w:tab w:val="center" w:pos="4536"/>
        </w:tabs>
        <w:spacing w:after="0"/>
        <w:jc w:val="both"/>
        <w:rPr>
          <w:lang w:val="en-US"/>
        </w:rPr>
      </w:pPr>
    </w:p>
    <w:p w14:paraId="43245C5D" w14:textId="77777777" w:rsidR="00BD2F4E" w:rsidRDefault="00BD2F4E" w:rsidP="00E7278A">
      <w:pPr>
        <w:tabs>
          <w:tab w:val="left" w:pos="2913"/>
          <w:tab w:val="center" w:pos="4536"/>
        </w:tabs>
        <w:spacing w:after="0"/>
        <w:jc w:val="both"/>
        <w:rPr>
          <w:lang w:val="en-US"/>
        </w:rPr>
      </w:pPr>
    </w:p>
    <w:p w14:paraId="7C8A9617" w14:textId="53539C0B" w:rsidR="00061454" w:rsidRDefault="00061454" w:rsidP="00E7278A">
      <w:pPr>
        <w:tabs>
          <w:tab w:val="left" w:pos="2913"/>
          <w:tab w:val="center" w:pos="4536"/>
        </w:tabs>
        <w:spacing w:after="0"/>
        <w:jc w:val="both"/>
        <w:rPr>
          <w:lang w:val="en-US"/>
        </w:rPr>
      </w:pPr>
      <w:bookmarkStart w:id="30" w:name="_Hlk84844050"/>
      <w:r>
        <w:rPr>
          <w:lang w:val="en-US"/>
        </w:rPr>
        <w:t>The following Background is hereby identified by the Parties for the Project.</w:t>
      </w:r>
      <w:r w:rsidR="00F24D02">
        <w:rPr>
          <w:lang w:val="en-US"/>
        </w:rPr>
        <w:t xml:space="preserve"> </w:t>
      </w:r>
      <w:r>
        <w:rPr>
          <w:lang w:val="en-US"/>
        </w:rPr>
        <w:t>This represents the status at the time of signing this Collaboration Agreement:</w:t>
      </w:r>
    </w:p>
    <w:p w14:paraId="61793398" w14:textId="01BD2C42" w:rsidR="00061454" w:rsidRDefault="00061454" w:rsidP="00E7278A">
      <w:pPr>
        <w:tabs>
          <w:tab w:val="left" w:pos="2913"/>
          <w:tab w:val="center" w:pos="4536"/>
        </w:tabs>
        <w:spacing w:after="0"/>
        <w:jc w:val="both"/>
        <w:rPr>
          <w:lang w:val="en-US"/>
        </w:rPr>
      </w:pPr>
    </w:p>
    <w:tbl>
      <w:tblPr>
        <w:tblStyle w:val="Tablaconcuadrcula"/>
        <w:tblW w:w="8957" w:type="dxa"/>
        <w:tblInd w:w="108" w:type="dxa"/>
        <w:tblLook w:val="04A0" w:firstRow="1" w:lastRow="0" w:firstColumn="1" w:lastColumn="0" w:noHBand="0" w:noVBand="1"/>
      </w:tblPr>
      <w:tblGrid>
        <w:gridCol w:w="904"/>
        <w:gridCol w:w="1282"/>
        <w:gridCol w:w="3401"/>
        <w:gridCol w:w="1794"/>
        <w:gridCol w:w="1576"/>
      </w:tblGrid>
      <w:tr w:rsidR="00BD2F4E" w:rsidRPr="00C677C9" w14:paraId="65D93230" w14:textId="77777777" w:rsidTr="00C677C9">
        <w:tc>
          <w:tcPr>
            <w:tcW w:w="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DFC6A1" w14:textId="77777777" w:rsidR="00BD2F4E" w:rsidRPr="007D2A0A" w:rsidRDefault="00BD2F4E" w:rsidP="00BD2F4E">
            <w:pPr>
              <w:tabs>
                <w:tab w:val="left" w:pos="2913"/>
                <w:tab w:val="center" w:pos="4536"/>
              </w:tabs>
              <w:jc w:val="both"/>
              <w:rPr>
                <w:rFonts w:cstheme="minorHAnsi"/>
                <w:b/>
                <w:bCs/>
                <w:lang w:val="en-US"/>
              </w:rPr>
            </w:pPr>
          </w:p>
        </w:tc>
        <w:tc>
          <w:tcPr>
            <w:tcW w:w="12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A330A0" w14:textId="5A6CB921" w:rsidR="00BD2F4E" w:rsidRPr="007D2A0A" w:rsidRDefault="00BD2F4E" w:rsidP="00BD2F4E">
            <w:pPr>
              <w:tabs>
                <w:tab w:val="left" w:pos="2913"/>
                <w:tab w:val="center" w:pos="4536"/>
              </w:tabs>
              <w:jc w:val="both"/>
              <w:rPr>
                <w:rFonts w:asciiTheme="minorHAnsi" w:hAnsiTheme="minorHAnsi" w:cstheme="minorHAnsi"/>
                <w:b/>
                <w:bCs/>
                <w:sz w:val="22"/>
                <w:szCs w:val="22"/>
                <w:lang w:val="en-US"/>
              </w:rPr>
            </w:pPr>
            <w:r w:rsidRPr="007D2A0A">
              <w:rPr>
                <w:rFonts w:asciiTheme="minorHAnsi" w:hAnsiTheme="minorHAnsi" w:cstheme="minorHAnsi"/>
                <w:b/>
                <w:bCs/>
                <w:sz w:val="22"/>
                <w:szCs w:val="22"/>
                <w:lang w:val="en-US"/>
              </w:rPr>
              <w:t>Name of the Party</w:t>
            </w:r>
          </w:p>
        </w:tc>
        <w:tc>
          <w:tcPr>
            <w:tcW w:w="34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B1589C" w14:textId="5D6C5F57" w:rsidR="00BD2F4E" w:rsidRPr="007D2A0A" w:rsidRDefault="00BD2F4E" w:rsidP="00BD2F4E">
            <w:pPr>
              <w:tabs>
                <w:tab w:val="left" w:pos="2913"/>
                <w:tab w:val="center" w:pos="4536"/>
              </w:tabs>
              <w:jc w:val="both"/>
              <w:rPr>
                <w:rFonts w:asciiTheme="minorHAnsi" w:hAnsiTheme="minorHAnsi" w:cstheme="minorHAnsi"/>
                <w:b/>
                <w:bCs/>
                <w:sz w:val="22"/>
                <w:szCs w:val="22"/>
                <w:lang w:val="en-US"/>
              </w:rPr>
            </w:pPr>
            <w:r w:rsidRPr="007D2A0A">
              <w:rPr>
                <w:rFonts w:asciiTheme="minorHAnsi" w:hAnsiTheme="minorHAnsi" w:cstheme="minorHAnsi"/>
                <w:b/>
                <w:bCs/>
                <w:sz w:val="22"/>
                <w:szCs w:val="22"/>
                <w:lang w:val="en-US"/>
              </w:rPr>
              <w:t>Background</w:t>
            </w:r>
          </w:p>
        </w:tc>
        <w:tc>
          <w:tcPr>
            <w:tcW w:w="17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A1319D" w14:textId="77777777" w:rsidR="00BD2F4E" w:rsidRPr="007D2A0A" w:rsidRDefault="00BD2F4E" w:rsidP="00BD2F4E">
            <w:pPr>
              <w:tabs>
                <w:tab w:val="left" w:pos="2913"/>
                <w:tab w:val="center" w:pos="4536"/>
              </w:tabs>
              <w:jc w:val="both"/>
              <w:rPr>
                <w:rFonts w:asciiTheme="minorHAnsi" w:hAnsiTheme="minorHAnsi" w:cstheme="minorHAnsi"/>
                <w:b/>
                <w:bCs/>
                <w:sz w:val="22"/>
                <w:szCs w:val="22"/>
                <w:lang w:val="en-US"/>
              </w:rPr>
            </w:pPr>
            <w:r w:rsidRPr="007D2A0A">
              <w:rPr>
                <w:rFonts w:asciiTheme="minorHAnsi" w:hAnsiTheme="minorHAnsi" w:cstheme="minorHAnsi"/>
                <w:b/>
                <w:bCs/>
                <w:sz w:val="22"/>
                <w:szCs w:val="22"/>
                <w:lang w:val="en-US"/>
              </w:rPr>
              <w:t xml:space="preserve">Specific limitations and/or conditions for implementation </w:t>
            </w:r>
          </w:p>
        </w:tc>
        <w:tc>
          <w:tcPr>
            <w:tcW w:w="1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F92A52" w14:textId="77777777" w:rsidR="00BD2F4E" w:rsidRPr="007D2A0A" w:rsidRDefault="00BD2F4E" w:rsidP="00BD2F4E">
            <w:pPr>
              <w:tabs>
                <w:tab w:val="left" w:pos="2913"/>
                <w:tab w:val="center" w:pos="4536"/>
              </w:tabs>
              <w:jc w:val="both"/>
              <w:rPr>
                <w:rFonts w:asciiTheme="minorHAnsi" w:hAnsiTheme="minorHAnsi" w:cstheme="minorHAnsi"/>
                <w:b/>
                <w:bCs/>
                <w:sz w:val="22"/>
                <w:szCs w:val="22"/>
                <w:lang w:val="en-US"/>
              </w:rPr>
            </w:pPr>
            <w:r w:rsidRPr="007D2A0A">
              <w:rPr>
                <w:rFonts w:asciiTheme="minorHAnsi" w:hAnsiTheme="minorHAnsi" w:cstheme="minorHAnsi"/>
                <w:b/>
                <w:bCs/>
                <w:sz w:val="22"/>
                <w:szCs w:val="22"/>
                <w:lang w:val="en-US"/>
              </w:rPr>
              <w:t xml:space="preserve">Specific limitations and/or conditions for exploitation </w:t>
            </w:r>
          </w:p>
        </w:tc>
      </w:tr>
      <w:tr w:rsidR="00BD2F4E" w:rsidRPr="005539AE" w14:paraId="5DDF4E60" w14:textId="77777777" w:rsidTr="00C677C9">
        <w:tc>
          <w:tcPr>
            <w:tcW w:w="904" w:type="dxa"/>
            <w:tcBorders>
              <w:top w:val="single" w:sz="4" w:space="0" w:color="auto"/>
              <w:left w:val="single" w:sz="4" w:space="0" w:color="auto"/>
              <w:bottom w:val="single" w:sz="4" w:space="0" w:color="auto"/>
              <w:right w:val="single" w:sz="4" w:space="0" w:color="auto"/>
            </w:tcBorders>
          </w:tcPr>
          <w:p w14:paraId="41A0BF7F" w14:textId="48000E81" w:rsidR="00BD2F4E" w:rsidRPr="007D2A0A" w:rsidRDefault="00BD2F4E" w:rsidP="00BD2F4E">
            <w:pPr>
              <w:tabs>
                <w:tab w:val="left" w:pos="2913"/>
                <w:tab w:val="center" w:pos="4536"/>
              </w:tabs>
              <w:jc w:val="both"/>
              <w:rPr>
                <w:rFonts w:asciiTheme="minorHAnsi" w:hAnsiTheme="minorHAnsi" w:cstheme="minorHAnsi"/>
                <w:b/>
                <w:bCs/>
                <w:sz w:val="22"/>
                <w:szCs w:val="22"/>
                <w:lang w:val="en-US"/>
              </w:rPr>
            </w:pPr>
            <w:r w:rsidRPr="007D2A0A">
              <w:rPr>
                <w:rFonts w:asciiTheme="minorHAnsi" w:hAnsiTheme="minorHAnsi" w:cstheme="minorHAnsi"/>
                <w:b/>
                <w:bCs/>
                <w:sz w:val="22"/>
                <w:szCs w:val="22"/>
                <w:lang w:val="en-US"/>
              </w:rPr>
              <w:t>Project Owner</w:t>
            </w:r>
          </w:p>
        </w:tc>
        <w:tc>
          <w:tcPr>
            <w:tcW w:w="1282" w:type="dxa"/>
            <w:tcBorders>
              <w:top w:val="single" w:sz="4" w:space="0" w:color="auto"/>
              <w:left w:val="single" w:sz="4" w:space="0" w:color="auto"/>
              <w:bottom w:val="single" w:sz="4" w:space="0" w:color="auto"/>
              <w:right w:val="single" w:sz="4" w:space="0" w:color="auto"/>
            </w:tcBorders>
          </w:tcPr>
          <w:p w14:paraId="4430DD8C" w14:textId="10E196C8" w:rsidR="00BD2F4E" w:rsidRPr="007D2A0A" w:rsidRDefault="00BD2F4E" w:rsidP="00BD2F4E">
            <w:pPr>
              <w:tabs>
                <w:tab w:val="left" w:pos="2913"/>
                <w:tab w:val="center" w:pos="4536"/>
              </w:tabs>
              <w:jc w:val="both"/>
              <w:rPr>
                <w:rFonts w:asciiTheme="minorHAnsi" w:hAnsiTheme="minorHAnsi" w:cstheme="minorHAnsi"/>
                <w:sz w:val="22"/>
                <w:szCs w:val="22"/>
                <w:lang w:val="en-US"/>
              </w:rPr>
            </w:pPr>
            <w:r w:rsidRPr="007D2A0A">
              <w:rPr>
                <w:rFonts w:asciiTheme="minorHAnsi" w:hAnsiTheme="minorHAnsi" w:cstheme="minorHAnsi"/>
                <w:sz w:val="22"/>
                <w:szCs w:val="22"/>
                <w:lang w:val="en-US"/>
              </w:rPr>
              <w:t>University of Bergen</w:t>
            </w:r>
          </w:p>
        </w:tc>
        <w:tc>
          <w:tcPr>
            <w:tcW w:w="3401" w:type="dxa"/>
            <w:tcBorders>
              <w:top w:val="single" w:sz="4" w:space="0" w:color="auto"/>
              <w:left w:val="single" w:sz="4" w:space="0" w:color="auto"/>
              <w:bottom w:val="single" w:sz="4" w:space="0" w:color="auto"/>
              <w:right w:val="single" w:sz="4" w:space="0" w:color="auto"/>
            </w:tcBorders>
          </w:tcPr>
          <w:p w14:paraId="58674BF1" w14:textId="4B6A5DEB" w:rsidR="00BD2F4E" w:rsidRPr="007D2A0A" w:rsidRDefault="007D2A0A" w:rsidP="00BD2F4E">
            <w:pPr>
              <w:tabs>
                <w:tab w:val="left" w:pos="2913"/>
                <w:tab w:val="center" w:pos="4536"/>
              </w:tabs>
              <w:spacing w:line="276" w:lineRule="auto"/>
              <w:jc w:val="both"/>
              <w:rPr>
                <w:rFonts w:asciiTheme="minorHAnsi" w:hAnsiTheme="minorHAnsi" w:cstheme="minorHAnsi"/>
                <w:sz w:val="22"/>
                <w:szCs w:val="22"/>
                <w:lang w:val="en-US"/>
              </w:rPr>
            </w:pPr>
            <w:r w:rsidRPr="007D2A0A">
              <w:rPr>
                <w:rFonts w:asciiTheme="minorHAnsi" w:hAnsiTheme="minorHAnsi" w:cstheme="minorHAnsi"/>
                <w:sz w:val="22"/>
                <w:szCs w:val="22"/>
                <w:lang w:val="en-US"/>
              </w:rPr>
              <w:t>Not applicable</w:t>
            </w:r>
          </w:p>
        </w:tc>
        <w:tc>
          <w:tcPr>
            <w:tcW w:w="1794" w:type="dxa"/>
            <w:tcBorders>
              <w:top w:val="single" w:sz="4" w:space="0" w:color="auto"/>
              <w:left w:val="single" w:sz="4" w:space="0" w:color="auto"/>
              <w:bottom w:val="single" w:sz="4" w:space="0" w:color="auto"/>
              <w:right w:val="single" w:sz="4" w:space="0" w:color="auto"/>
            </w:tcBorders>
          </w:tcPr>
          <w:p w14:paraId="0DD93F4F" w14:textId="272EC26C" w:rsidR="00BD2F4E" w:rsidRPr="007D2A0A" w:rsidRDefault="007D2A0A" w:rsidP="00BD2F4E">
            <w:pPr>
              <w:tabs>
                <w:tab w:val="left" w:pos="2913"/>
                <w:tab w:val="center" w:pos="4536"/>
              </w:tabs>
              <w:spacing w:line="276" w:lineRule="auto"/>
              <w:jc w:val="both"/>
              <w:rPr>
                <w:rFonts w:asciiTheme="minorHAnsi" w:hAnsiTheme="minorHAnsi" w:cstheme="minorHAnsi"/>
                <w:sz w:val="22"/>
                <w:szCs w:val="22"/>
                <w:lang w:val="en-US"/>
              </w:rPr>
            </w:pPr>
            <w:r w:rsidRPr="007D2A0A">
              <w:rPr>
                <w:rFonts w:asciiTheme="minorHAnsi" w:hAnsiTheme="minorHAnsi" w:cstheme="minorHAnsi"/>
                <w:sz w:val="22"/>
                <w:szCs w:val="22"/>
                <w:lang w:val="en-US"/>
              </w:rPr>
              <w:t>Not applicable</w:t>
            </w:r>
          </w:p>
        </w:tc>
        <w:tc>
          <w:tcPr>
            <w:tcW w:w="1576" w:type="dxa"/>
            <w:tcBorders>
              <w:top w:val="single" w:sz="4" w:space="0" w:color="auto"/>
              <w:left w:val="single" w:sz="4" w:space="0" w:color="auto"/>
              <w:bottom w:val="single" w:sz="4" w:space="0" w:color="auto"/>
              <w:right w:val="single" w:sz="4" w:space="0" w:color="auto"/>
            </w:tcBorders>
          </w:tcPr>
          <w:p w14:paraId="625E7C9C" w14:textId="0928753C" w:rsidR="00BD2F4E" w:rsidRPr="007D2A0A" w:rsidRDefault="007D2A0A" w:rsidP="00BD2F4E">
            <w:pPr>
              <w:tabs>
                <w:tab w:val="left" w:pos="2913"/>
                <w:tab w:val="center" w:pos="4536"/>
              </w:tabs>
              <w:spacing w:line="276" w:lineRule="auto"/>
              <w:jc w:val="both"/>
              <w:rPr>
                <w:rFonts w:asciiTheme="minorHAnsi" w:hAnsiTheme="minorHAnsi" w:cstheme="minorHAnsi"/>
                <w:sz w:val="22"/>
                <w:szCs w:val="22"/>
                <w:lang w:val="en-US"/>
              </w:rPr>
            </w:pPr>
            <w:r w:rsidRPr="007D2A0A">
              <w:rPr>
                <w:rFonts w:asciiTheme="minorHAnsi" w:hAnsiTheme="minorHAnsi" w:cstheme="minorHAnsi"/>
                <w:sz w:val="22"/>
                <w:szCs w:val="22"/>
                <w:lang w:val="en-US"/>
              </w:rPr>
              <w:t>Not applicable</w:t>
            </w:r>
          </w:p>
        </w:tc>
      </w:tr>
      <w:tr w:rsidR="00BD2F4E" w:rsidRPr="005539AE" w14:paraId="2AD3EA65" w14:textId="77777777" w:rsidTr="00C677C9">
        <w:tc>
          <w:tcPr>
            <w:tcW w:w="904" w:type="dxa"/>
            <w:tcBorders>
              <w:top w:val="single" w:sz="4" w:space="0" w:color="auto"/>
              <w:left w:val="single" w:sz="4" w:space="0" w:color="auto"/>
              <w:bottom w:val="single" w:sz="4" w:space="0" w:color="auto"/>
              <w:right w:val="single" w:sz="4" w:space="0" w:color="auto"/>
            </w:tcBorders>
          </w:tcPr>
          <w:p w14:paraId="57E1C97A" w14:textId="2B3EB9C1" w:rsidR="00BD2F4E" w:rsidRPr="007D2A0A" w:rsidRDefault="00BD2F4E" w:rsidP="00BD2F4E">
            <w:pPr>
              <w:tabs>
                <w:tab w:val="left" w:pos="2913"/>
                <w:tab w:val="center" w:pos="4536"/>
              </w:tabs>
              <w:jc w:val="both"/>
              <w:rPr>
                <w:rFonts w:cstheme="minorHAnsi"/>
                <w:lang w:val="en-US"/>
              </w:rPr>
            </w:pPr>
            <w:r w:rsidRPr="007D2A0A">
              <w:rPr>
                <w:rFonts w:asciiTheme="minorHAnsi" w:hAnsiTheme="minorHAnsi" w:cstheme="minorHAnsi"/>
                <w:b/>
                <w:bCs/>
                <w:sz w:val="22"/>
                <w:szCs w:val="22"/>
                <w:lang w:val="en-US"/>
              </w:rPr>
              <w:t>Partner</w:t>
            </w:r>
          </w:p>
        </w:tc>
        <w:tc>
          <w:tcPr>
            <w:tcW w:w="1282" w:type="dxa"/>
            <w:tcBorders>
              <w:top w:val="single" w:sz="4" w:space="0" w:color="auto"/>
              <w:left w:val="single" w:sz="4" w:space="0" w:color="auto"/>
              <w:bottom w:val="single" w:sz="4" w:space="0" w:color="auto"/>
              <w:right w:val="single" w:sz="4" w:space="0" w:color="auto"/>
            </w:tcBorders>
          </w:tcPr>
          <w:p w14:paraId="7B567A5F" w14:textId="3971412A" w:rsidR="00BD2F4E" w:rsidRPr="007D2A0A" w:rsidRDefault="007D2A0A" w:rsidP="00BD2F4E">
            <w:pPr>
              <w:tabs>
                <w:tab w:val="left" w:pos="2913"/>
                <w:tab w:val="center" w:pos="4536"/>
              </w:tabs>
              <w:jc w:val="both"/>
              <w:rPr>
                <w:rFonts w:asciiTheme="minorHAnsi" w:hAnsiTheme="minorHAnsi" w:cstheme="minorHAnsi"/>
                <w:sz w:val="22"/>
                <w:szCs w:val="22"/>
                <w:lang w:val="en-US"/>
              </w:rPr>
            </w:pPr>
            <w:r w:rsidRPr="007D2A0A">
              <w:rPr>
                <w:rFonts w:asciiTheme="minorHAnsi" w:hAnsiTheme="minorHAnsi" w:cstheme="minorHAnsi"/>
                <w:sz w:val="22"/>
                <w:szCs w:val="22"/>
                <w:lang w:val="en-US"/>
              </w:rPr>
              <w:t>Universidad Diego Portales</w:t>
            </w:r>
          </w:p>
        </w:tc>
        <w:tc>
          <w:tcPr>
            <w:tcW w:w="3401" w:type="dxa"/>
            <w:tcBorders>
              <w:top w:val="single" w:sz="4" w:space="0" w:color="auto"/>
              <w:left w:val="single" w:sz="4" w:space="0" w:color="auto"/>
              <w:bottom w:val="single" w:sz="4" w:space="0" w:color="auto"/>
              <w:right w:val="single" w:sz="4" w:space="0" w:color="auto"/>
            </w:tcBorders>
          </w:tcPr>
          <w:p w14:paraId="5ACEB3AE" w14:textId="702627B5" w:rsidR="00BD2F4E" w:rsidRPr="007D2A0A" w:rsidRDefault="007D2A0A" w:rsidP="00BD2F4E">
            <w:pPr>
              <w:tabs>
                <w:tab w:val="left" w:pos="2913"/>
                <w:tab w:val="center" w:pos="4536"/>
              </w:tabs>
              <w:spacing w:line="276" w:lineRule="auto"/>
              <w:jc w:val="both"/>
              <w:rPr>
                <w:rFonts w:asciiTheme="minorHAnsi" w:hAnsiTheme="minorHAnsi" w:cstheme="minorHAnsi"/>
                <w:sz w:val="22"/>
                <w:szCs w:val="22"/>
                <w:lang w:val="en-US"/>
              </w:rPr>
            </w:pPr>
            <w:r w:rsidRPr="007D2A0A">
              <w:rPr>
                <w:rFonts w:asciiTheme="minorHAnsi" w:hAnsiTheme="minorHAnsi" w:cstheme="minorHAnsi"/>
                <w:sz w:val="22"/>
                <w:szCs w:val="22"/>
                <w:lang w:val="en-US"/>
              </w:rPr>
              <w:t>Not applicable</w:t>
            </w:r>
          </w:p>
        </w:tc>
        <w:tc>
          <w:tcPr>
            <w:tcW w:w="1794" w:type="dxa"/>
            <w:tcBorders>
              <w:top w:val="single" w:sz="4" w:space="0" w:color="auto"/>
              <w:left w:val="single" w:sz="4" w:space="0" w:color="auto"/>
              <w:bottom w:val="single" w:sz="4" w:space="0" w:color="auto"/>
              <w:right w:val="single" w:sz="4" w:space="0" w:color="auto"/>
            </w:tcBorders>
          </w:tcPr>
          <w:p w14:paraId="46D00F40" w14:textId="02CE2B57" w:rsidR="00BD2F4E" w:rsidRPr="007D2A0A" w:rsidRDefault="007D2A0A" w:rsidP="00BD2F4E">
            <w:pPr>
              <w:tabs>
                <w:tab w:val="left" w:pos="2913"/>
                <w:tab w:val="center" w:pos="4536"/>
              </w:tabs>
              <w:spacing w:line="276" w:lineRule="auto"/>
              <w:jc w:val="both"/>
              <w:rPr>
                <w:rFonts w:asciiTheme="minorHAnsi" w:hAnsiTheme="minorHAnsi" w:cstheme="minorHAnsi"/>
                <w:sz w:val="22"/>
                <w:szCs w:val="22"/>
                <w:lang w:val="en-US"/>
              </w:rPr>
            </w:pPr>
            <w:r w:rsidRPr="007D2A0A">
              <w:rPr>
                <w:rFonts w:asciiTheme="minorHAnsi" w:hAnsiTheme="minorHAnsi" w:cstheme="minorHAnsi"/>
                <w:sz w:val="22"/>
                <w:szCs w:val="22"/>
                <w:lang w:val="en-US"/>
              </w:rPr>
              <w:t>Not applicable</w:t>
            </w:r>
          </w:p>
        </w:tc>
        <w:tc>
          <w:tcPr>
            <w:tcW w:w="1576" w:type="dxa"/>
            <w:tcBorders>
              <w:top w:val="single" w:sz="4" w:space="0" w:color="auto"/>
              <w:left w:val="single" w:sz="4" w:space="0" w:color="auto"/>
              <w:bottom w:val="single" w:sz="4" w:space="0" w:color="auto"/>
              <w:right w:val="single" w:sz="4" w:space="0" w:color="auto"/>
            </w:tcBorders>
          </w:tcPr>
          <w:p w14:paraId="36E5D973" w14:textId="3A616154" w:rsidR="00BD2F4E" w:rsidRPr="007D2A0A" w:rsidRDefault="007D2A0A" w:rsidP="00BD2F4E">
            <w:pPr>
              <w:tabs>
                <w:tab w:val="left" w:pos="2913"/>
                <w:tab w:val="center" w:pos="4536"/>
              </w:tabs>
              <w:spacing w:line="276" w:lineRule="auto"/>
              <w:jc w:val="both"/>
              <w:rPr>
                <w:rFonts w:asciiTheme="minorHAnsi" w:hAnsiTheme="minorHAnsi" w:cstheme="minorHAnsi"/>
                <w:sz w:val="22"/>
                <w:szCs w:val="22"/>
                <w:lang w:val="en-US"/>
              </w:rPr>
            </w:pPr>
            <w:r w:rsidRPr="007D2A0A">
              <w:rPr>
                <w:rFonts w:asciiTheme="minorHAnsi" w:hAnsiTheme="minorHAnsi" w:cstheme="minorHAnsi"/>
                <w:sz w:val="22"/>
                <w:szCs w:val="22"/>
                <w:lang w:val="en-US"/>
              </w:rPr>
              <w:t>Not applicable</w:t>
            </w:r>
          </w:p>
        </w:tc>
      </w:tr>
      <w:tr w:rsidR="00C677C9" w:rsidRPr="00C677C9" w14:paraId="65D60B52" w14:textId="77777777" w:rsidTr="00C677C9">
        <w:trPr>
          <w:trHeight w:val="854"/>
        </w:trPr>
        <w:tc>
          <w:tcPr>
            <w:tcW w:w="904" w:type="dxa"/>
            <w:tcBorders>
              <w:top w:val="single" w:sz="4" w:space="0" w:color="auto"/>
              <w:left w:val="single" w:sz="4" w:space="0" w:color="auto"/>
              <w:bottom w:val="single" w:sz="4" w:space="0" w:color="auto"/>
              <w:right w:val="single" w:sz="4" w:space="0" w:color="auto"/>
            </w:tcBorders>
          </w:tcPr>
          <w:p w14:paraId="56CE4093" w14:textId="3481A6C6" w:rsidR="00C677C9" w:rsidRPr="00CC7A8F" w:rsidRDefault="00C677C9" w:rsidP="00C677C9">
            <w:pPr>
              <w:tabs>
                <w:tab w:val="left" w:pos="2913"/>
                <w:tab w:val="center" w:pos="4536"/>
              </w:tabs>
              <w:jc w:val="both"/>
              <w:rPr>
                <w:rFonts w:ascii="Calibri" w:hAnsi="Calibri" w:cs="Calibri"/>
                <w:b/>
                <w:bCs/>
                <w:sz w:val="22"/>
                <w:szCs w:val="22"/>
                <w:lang w:val="en-US"/>
              </w:rPr>
            </w:pPr>
            <w:r w:rsidRPr="00CC7A8F">
              <w:rPr>
                <w:rFonts w:ascii="Calibri" w:hAnsi="Calibri" w:cs="Calibri"/>
                <w:b/>
                <w:bCs/>
                <w:sz w:val="22"/>
                <w:szCs w:val="22"/>
                <w:lang w:val="en-US"/>
              </w:rPr>
              <w:t>Partner</w:t>
            </w:r>
          </w:p>
        </w:tc>
        <w:tc>
          <w:tcPr>
            <w:tcW w:w="1282" w:type="dxa"/>
            <w:tcBorders>
              <w:top w:val="single" w:sz="4" w:space="0" w:color="auto"/>
              <w:left w:val="single" w:sz="4" w:space="0" w:color="auto"/>
              <w:bottom w:val="single" w:sz="4" w:space="0" w:color="auto"/>
              <w:right w:val="single" w:sz="4" w:space="0" w:color="auto"/>
            </w:tcBorders>
          </w:tcPr>
          <w:p w14:paraId="419028F6" w14:textId="1C590489" w:rsidR="00C677C9" w:rsidRPr="00CC7A8F" w:rsidRDefault="00C677C9" w:rsidP="00C677C9">
            <w:pPr>
              <w:tabs>
                <w:tab w:val="left" w:pos="2913"/>
                <w:tab w:val="center" w:pos="4536"/>
              </w:tabs>
              <w:jc w:val="both"/>
              <w:rPr>
                <w:rFonts w:ascii="Calibri" w:hAnsi="Calibri" w:cs="Calibri"/>
                <w:color w:val="FF0000"/>
                <w:sz w:val="22"/>
                <w:szCs w:val="22"/>
                <w:lang w:val="es-AR"/>
              </w:rPr>
            </w:pPr>
            <w:r w:rsidRPr="00C677C9">
              <w:rPr>
                <w:rFonts w:ascii="Calibri" w:hAnsi="Calibri" w:cs="Calibri"/>
                <w:color w:val="000000" w:themeColor="text1"/>
                <w:sz w:val="22"/>
                <w:szCs w:val="22"/>
                <w:lang w:val="es-AR"/>
              </w:rPr>
              <w:t>Universidad Nacional de General San Martín</w:t>
            </w:r>
          </w:p>
        </w:tc>
        <w:tc>
          <w:tcPr>
            <w:tcW w:w="3401" w:type="dxa"/>
            <w:tcBorders>
              <w:top w:val="single" w:sz="4" w:space="0" w:color="auto"/>
              <w:left w:val="single" w:sz="4" w:space="0" w:color="auto"/>
              <w:bottom w:val="single" w:sz="4" w:space="0" w:color="auto"/>
              <w:right w:val="single" w:sz="4" w:space="0" w:color="auto"/>
            </w:tcBorders>
          </w:tcPr>
          <w:p w14:paraId="52802BE0" w14:textId="7A9E81FA" w:rsidR="00C677C9" w:rsidRPr="00CC7A8F" w:rsidRDefault="00C677C9" w:rsidP="00C677C9">
            <w:pPr>
              <w:tabs>
                <w:tab w:val="left" w:pos="2913"/>
                <w:tab w:val="center" w:pos="4536"/>
              </w:tabs>
              <w:jc w:val="both"/>
              <w:rPr>
                <w:rFonts w:cstheme="minorHAnsi"/>
                <w:lang w:val="es-AR"/>
              </w:rPr>
            </w:pPr>
            <w:r w:rsidRPr="007D2A0A">
              <w:rPr>
                <w:rFonts w:asciiTheme="minorHAnsi" w:hAnsiTheme="minorHAnsi" w:cstheme="minorHAnsi"/>
                <w:sz w:val="22"/>
                <w:szCs w:val="22"/>
                <w:lang w:val="en-US"/>
              </w:rPr>
              <w:t>Not applicable</w:t>
            </w:r>
          </w:p>
        </w:tc>
        <w:tc>
          <w:tcPr>
            <w:tcW w:w="1794" w:type="dxa"/>
            <w:tcBorders>
              <w:top w:val="single" w:sz="4" w:space="0" w:color="auto"/>
              <w:left w:val="single" w:sz="4" w:space="0" w:color="auto"/>
              <w:bottom w:val="single" w:sz="4" w:space="0" w:color="auto"/>
              <w:right w:val="single" w:sz="4" w:space="0" w:color="auto"/>
            </w:tcBorders>
          </w:tcPr>
          <w:p w14:paraId="1A20074B" w14:textId="2DED52C0" w:rsidR="00C677C9" w:rsidRPr="00CC7A8F" w:rsidRDefault="00C677C9" w:rsidP="00C677C9">
            <w:pPr>
              <w:tabs>
                <w:tab w:val="left" w:pos="2913"/>
                <w:tab w:val="center" w:pos="4536"/>
              </w:tabs>
              <w:jc w:val="both"/>
              <w:rPr>
                <w:rFonts w:cstheme="minorHAnsi"/>
                <w:lang w:val="es-AR"/>
              </w:rPr>
            </w:pPr>
            <w:r w:rsidRPr="007D2A0A">
              <w:rPr>
                <w:rFonts w:asciiTheme="minorHAnsi" w:hAnsiTheme="minorHAnsi" w:cstheme="minorHAnsi"/>
                <w:sz w:val="22"/>
                <w:szCs w:val="22"/>
                <w:lang w:val="en-US"/>
              </w:rPr>
              <w:t>Not applicable</w:t>
            </w:r>
          </w:p>
        </w:tc>
        <w:tc>
          <w:tcPr>
            <w:tcW w:w="1576" w:type="dxa"/>
            <w:tcBorders>
              <w:top w:val="single" w:sz="4" w:space="0" w:color="auto"/>
              <w:left w:val="single" w:sz="4" w:space="0" w:color="auto"/>
              <w:bottom w:val="single" w:sz="4" w:space="0" w:color="auto"/>
              <w:right w:val="single" w:sz="4" w:space="0" w:color="auto"/>
            </w:tcBorders>
          </w:tcPr>
          <w:p w14:paraId="59C496B2" w14:textId="048C5E34" w:rsidR="00C677C9" w:rsidRPr="00CC7A8F" w:rsidRDefault="00C677C9" w:rsidP="00C677C9">
            <w:pPr>
              <w:tabs>
                <w:tab w:val="left" w:pos="2913"/>
                <w:tab w:val="center" w:pos="4536"/>
              </w:tabs>
              <w:jc w:val="both"/>
              <w:rPr>
                <w:rFonts w:cstheme="minorHAnsi"/>
                <w:lang w:val="es-AR"/>
              </w:rPr>
            </w:pPr>
            <w:r w:rsidRPr="007D2A0A">
              <w:rPr>
                <w:rFonts w:asciiTheme="minorHAnsi" w:hAnsiTheme="minorHAnsi" w:cstheme="minorHAnsi"/>
                <w:sz w:val="22"/>
                <w:szCs w:val="22"/>
                <w:lang w:val="en-US"/>
              </w:rPr>
              <w:t>Not applicable</w:t>
            </w:r>
          </w:p>
        </w:tc>
      </w:tr>
    </w:tbl>
    <w:p w14:paraId="515791E1" w14:textId="27843D88" w:rsidR="00061454" w:rsidRPr="00CC7A8F" w:rsidRDefault="00061454" w:rsidP="00E7278A">
      <w:pPr>
        <w:tabs>
          <w:tab w:val="left" w:pos="2913"/>
          <w:tab w:val="center" w:pos="4536"/>
        </w:tabs>
        <w:spacing w:after="0"/>
        <w:jc w:val="both"/>
        <w:rPr>
          <w:lang w:val="es-AR"/>
        </w:rPr>
      </w:pPr>
    </w:p>
    <w:bookmarkEnd w:id="30"/>
    <w:p w14:paraId="3C27351F" w14:textId="77777777" w:rsidR="00014972" w:rsidRPr="00CC7A8F" w:rsidRDefault="00014972" w:rsidP="00BD2F4E">
      <w:pPr>
        <w:tabs>
          <w:tab w:val="left" w:pos="2913"/>
          <w:tab w:val="center" w:pos="4536"/>
        </w:tabs>
        <w:spacing w:after="0"/>
        <w:jc w:val="both"/>
        <w:rPr>
          <w:lang w:val="es-AR"/>
        </w:rPr>
      </w:pPr>
    </w:p>
    <w:sectPr w:rsidR="00014972" w:rsidRPr="00CC7A8F" w:rsidSect="00B81105">
      <w:headerReference w:type="default" r:id="rId20"/>
      <w:footerReference w:type="default" r:id="rId21"/>
      <w:pgSz w:w="11906" w:h="16838"/>
      <w:pgMar w:top="2518" w:right="1418" w:bottom="1418" w:left="1418" w:header="709" w:footer="675"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 w:author="Investigadores" w:date="2025-03-10T16:14:00Z" w:initials="I">
    <w:p w14:paraId="0B61458E" w14:textId="77777777" w:rsidR="00164158" w:rsidRDefault="00164158">
      <w:pPr>
        <w:pStyle w:val="Textocomentario"/>
      </w:pPr>
      <w:r>
        <w:rPr>
          <w:rStyle w:val="Refdecomentario"/>
        </w:rPr>
        <w:annotationRef/>
      </w:r>
      <w:r>
        <w:t>Desde acá</w:t>
      </w:r>
    </w:p>
    <w:p w14:paraId="0F057088" w14:textId="480BE51C" w:rsidR="00164158" w:rsidRDefault="00164158">
      <w:pPr>
        <w:pStyle w:val="Textocomenta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05708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798E59" w16cex:dateUtc="2025-03-10T19: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057088" w16cid:durableId="2B798E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5241C" w14:textId="77777777" w:rsidR="00C22FB3" w:rsidRDefault="00C22FB3" w:rsidP="00E127C2">
      <w:pPr>
        <w:spacing w:after="0" w:line="240" w:lineRule="auto"/>
      </w:pPr>
      <w:r>
        <w:separator/>
      </w:r>
    </w:p>
  </w:endnote>
  <w:endnote w:type="continuationSeparator" w:id="0">
    <w:p w14:paraId="1931876C" w14:textId="77777777" w:rsidR="00C22FB3" w:rsidRDefault="00C22FB3" w:rsidP="00E12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1603478"/>
      <w:docPartObj>
        <w:docPartGallery w:val="Page Numbers (Bottom of Page)"/>
        <w:docPartUnique/>
      </w:docPartObj>
    </w:sdtPr>
    <w:sdtEndPr/>
    <w:sdtContent>
      <w:sdt>
        <w:sdtPr>
          <w:id w:val="860082579"/>
          <w:docPartObj>
            <w:docPartGallery w:val="Page Numbers (Top of Page)"/>
            <w:docPartUnique/>
          </w:docPartObj>
        </w:sdtPr>
        <w:sdtEndPr/>
        <w:sdtContent>
          <w:p w14:paraId="23D2515C" w14:textId="77777777" w:rsidR="00014972" w:rsidRDefault="00014972">
            <w:pPr>
              <w:pStyle w:val="Piedepgina"/>
              <w:jc w:val="right"/>
            </w:pPr>
          </w:p>
          <w:p w14:paraId="5687FE0D" w14:textId="77777777" w:rsidR="00014972" w:rsidRDefault="00014972">
            <w:pPr>
              <w:pStyle w:val="Piedepgina"/>
              <w:jc w:val="right"/>
            </w:pPr>
          </w:p>
          <w:p w14:paraId="61DB63D0" w14:textId="77777777" w:rsidR="00A33566" w:rsidRPr="000F0D93" w:rsidRDefault="00014972" w:rsidP="00A33566">
            <w:pPr>
              <w:pStyle w:val="Piedepgina"/>
              <w:jc w:val="right"/>
              <w:rPr>
                <w:b/>
                <w:bCs/>
                <w:sz w:val="24"/>
                <w:szCs w:val="24"/>
                <w:lang w:val="en-US"/>
              </w:rPr>
            </w:pPr>
            <w:r w:rsidRPr="006C6975">
              <w:rPr>
                <w:lang w:val="en-US"/>
              </w:rPr>
              <w:t xml:space="preserve">Page </w:t>
            </w:r>
            <w:r>
              <w:rPr>
                <w:b/>
                <w:bCs/>
                <w:sz w:val="24"/>
                <w:szCs w:val="24"/>
              </w:rPr>
              <w:fldChar w:fldCharType="begin"/>
            </w:r>
            <w:r w:rsidRPr="006C6975">
              <w:rPr>
                <w:b/>
                <w:bCs/>
                <w:lang w:val="en-US"/>
              </w:rPr>
              <w:instrText xml:space="preserve"> PAGE </w:instrText>
            </w:r>
            <w:r>
              <w:rPr>
                <w:b/>
                <w:bCs/>
                <w:sz w:val="24"/>
                <w:szCs w:val="24"/>
              </w:rPr>
              <w:fldChar w:fldCharType="separate"/>
            </w:r>
            <w:r w:rsidR="006C2A52">
              <w:rPr>
                <w:b/>
                <w:bCs/>
                <w:noProof/>
                <w:lang w:val="en-US"/>
              </w:rPr>
              <w:t>4</w:t>
            </w:r>
            <w:r>
              <w:rPr>
                <w:b/>
                <w:bCs/>
                <w:sz w:val="24"/>
                <w:szCs w:val="24"/>
              </w:rPr>
              <w:fldChar w:fldCharType="end"/>
            </w:r>
            <w:r w:rsidRPr="006C6975">
              <w:rPr>
                <w:lang w:val="en-US"/>
              </w:rPr>
              <w:t xml:space="preserve"> of </w:t>
            </w:r>
            <w:r>
              <w:rPr>
                <w:b/>
                <w:bCs/>
                <w:sz w:val="24"/>
                <w:szCs w:val="24"/>
              </w:rPr>
              <w:fldChar w:fldCharType="begin"/>
            </w:r>
            <w:r w:rsidRPr="006C6975">
              <w:rPr>
                <w:b/>
                <w:bCs/>
                <w:lang w:val="en-US"/>
              </w:rPr>
              <w:instrText xml:space="preserve"> NUMPAGES  </w:instrText>
            </w:r>
            <w:r>
              <w:rPr>
                <w:b/>
                <w:bCs/>
                <w:sz w:val="24"/>
                <w:szCs w:val="24"/>
              </w:rPr>
              <w:fldChar w:fldCharType="separate"/>
            </w:r>
            <w:r w:rsidR="006C2A52">
              <w:rPr>
                <w:b/>
                <w:bCs/>
                <w:noProof/>
                <w:lang w:val="en-US"/>
              </w:rPr>
              <w:t>13</w:t>
            </w:r>
            <w:r>
              <w:rPr>
                <w:b/>
                <w:bCs/>
                <w:sz w:val="24"/>
                <w:szCs w:val="24"/>
              </w:rPr>
              <w:fldChar w:fldCharType="end"/>
            </w:r>
          </w:p>
          <w:p w14:paraId="3E7A034E" w14:textId="79012713" w:rsidR="00A33566" w:rsidRPr="000F0D93" w:rsidRDefault="00F5702A" w:rsidP="00A33566">
            <w:pPr>
              <w:pStyle w:val="Piedepgina"/>
              <w:rPr>
                <w:lang w:val="en-US"/>
              </w:rPr>
            </w:pPr>
            <w:r>
              <w:rPr>
                <w:lang w:val="en-US"/>
              </w:rPr>
              <w:t>Version</w:t>
            </w:r>
            <w:r w:rsidR="00A33566">
              <w:rPr>
                <w:lang w:val="en-US"/>
              </w:rPr>
              <w:t xml:space="preserve"> </w:t>
            </w:r>
            <w:r w:rsidR="006054BB">
              <w:rPr>
                <w:lang w:val="en-US"/>
              </w:rPr>
              <w:t>15</w:t>
            </w:r>
            <w:r w:rsidR="00A1497D">
              <w:rPr>
                <w:lang w:val="en-US"/>
              </w:rPr>
              <w:t>.1</w:t>
            </w:r>
            <w:r w:rsidR="006054BB">
              <w:rPr>
                <w:lang w:val="en-US"/>
              </w:rPr>
              <w:t>2</w:t>
            </w:r>
            <w:r w:rsidR="00A1497D">
              <w:rPr>
                <w:lang w:val="en-US"/>
              </w:rPr>
              <w:t>.2021</w:t>
            </w:r>
            <w:r w:rsidR="00CF454C">
              <w:rPr>
                <w:lang w:val="en-US"/>
              </w:rPr>
              <w:t xml:space="preserve"> </w:t>
            </w:r>
          </w:p>
        </w:sdtContent>
      </w:sdt>
    </w:sdtContent>
  </w:sdt>
  <w:p w14:paraId="3D52C3A3" w14:textId="6DAB45ED" w:rsidR="00014972" w:rsidRPr="00DF07A8" w:rsidRDefault="00815034" w:rsidP="00014972">
    <w:pPr>
      <w:pStyle w:val="Piedepgina"/>
      <w:rPr>
        <w:i/>
        <w:sz w:val="20"/>
        <w:szCs w:val="20"/>
        <w:lang w:val="en-US"/>
      </w:rPr>
    </w:pPr>
    <w:r>
      <w:rPr>
        <w:i/>
        <w:sz w:val="20"/>
        <w:szCs w:val="20"/>
        <w:lang w:val="en-US"/>
      </w:rPr>
      <w:t>Note:</w:t>
    </w:r>
    <w:r w:rsidR="00014972" w:rsidRPr="00DF07A8">
      <w:rPr>
        <w:i/>
        <w:sz w:val="20"/>
        <w:szCs w:val="20"/>
        <w:lang w:val="en-US"/>
      </w:rPr>
      <w:t xml:space="preserve"> sections in this agreement with grey highlighting indicates provisions that are mandatory and they shall not be removed.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F86C7" w14:textId="77777777" w:rsidR="00C22FB3" w:rsidRDefault="00C22FB3" w:rsidP="00E127C2">
      <w:pPr>
        <w:spacing w:after="0" w:line="240" w:lineRule="auto"/>
      </w:pPr>
      <w:r>
        <w:separator/>
      </w:r>
    </w:p>
  </w:footnote>
  <w:footnote w:type="continuationSeparator" w:id="0">
    <w:p w14:paraId="03B5CCB6" w14:textId="77777777" w:rsidR="00C22FB3" w:rsidRDefault="00C22FB3" w:rsidP="00E127C2">
      <w:pPr>
        <w:spacing w:after="0" w:line="240" w:lineRule="auto"/>
      </w:pPr>
      <w:r>
        <w:continuationSeparator/>
      </w:r>
    </w:p>
  </w:footnote>
  <w:footnote w:id="1">
    <w:p w14:paraId="21CF1765" w14:textId="281A0CE9" w:rsidR="007709CB" w:rsidRPr="007709CB" w:rsidRDefault="007709CB">
      <w:pPr>
        <w:pStyle w:val="Textonotapie"/>
        <w:rPr>
          <w:lang w:val="en-US"/>
        </w:rPr>
      </w:pPr>
      <w:r>
        <w:rPr>
          <w:rStyle w:val="Refdenotaalpie"/>
        </w:rPr>
        <w:footnoteRef/>
      </w:r>
      <w:r w:rsidRPr="007709CB">
        <w:rPr>
          <w:lang w:val="en-US"/>
        </w:rPr>
        <w:t xml:space="preserve"> </w:t>
      </w:r>
      <w:r>
        <w:rPr>
          <w:lang w:val="en-US"/>
        </w:rPr>
        <w:t xml:space="preserve">Available at: </w:t>
      </w:r>
      <w:hyperlink r:id="rId1" w:history="1">
        <w:r w:rsidRPr="007709CB">
          <w:rPr>
            <w:rStyle w:val="Hipervnculo"/>
            <w:lang w:val="en-US"/>
          </w:rPr>
          <w:t>State aid for research and development and innovation (eftasurv.int)</w:t>
        </w:r>
      </w:hyperlink>
    </w:p>
  </w:footnote>
  <w:footnote w:id="2">
    <w:p w14:paraId="254E6636" w14:textId="34B308BD" w:rsidR="00E7278A" w:rsidRPr="00E7278A" w:rsidRDefault="00E7278A" w:rsidP="00E7278A">
      <w:pPr>
        <w:rPr>
          <w:sz w:val="18"/>
          <w:szCs w:val="18"/>
          <w:lang w:val="en-US"/>
        </w:rPr>
      </w:pPr>
      <w:r w:rsidRPr="00E7278A">
        <w:rPr>
          <w:sz w:val="18"/>
          <w:szCs w:val="18"/>
          <w:lang w:val="en-GB"/>
        </w:rPr>
        <w:footnoteRef/>
      </w:r>
      <w:r w:rsidRPr="00E7278A">
        <w:rPr>
          <w:sz w:val="18"/>
          <w:szCs w:val="18"/>
          <w:lang w:val="en-GB"/>
        </w:rPr>
        <w:t xml:space="preserve"> </w:t>
      </w:r>
      <w:r>
        <w:rPr>
          <w:sz w:val="18"/>
          <w:szCs w:val="18"/>
          <w:lang w:val="en-GB"/>
        </w:rPr>
        <w:t xml:space="preserve">Available at: </w:t>
      </w:r>
      <w:hyperlink r:id="rId2" w:history="1">
        <w:r w:rsidRPr="00EC4980">
          <w:rPr>
            <w:rStyle w:val="Hipervnculo"/>
            <w:sz w:val="18"/>
            <w:szCs w:val="18"/>
            <w:lang w:val="en-GB"/>
          </w:rPr>
          <w:t>https://www.regjeringen.no/en/dokumenter/act-relating-to-universities-and-univers/id213307/</w:t>
        </w:r>
      </w:hyperlink>
    </w:p>
  </w:footnote>
  <w:footnote w:id="3">
    <w:p w14:paraId="2E919AB4" w14:textId="2B97037D" w:rsidR="00014972" w:rsidRPr="00C16C5B" w:rsidRDefault="00014972">
      <w:pPr>
        <w:pStyle w:val="Textonotapie"/>
        <w:rPr>
          <w:lang w:val="en-US"/>
        </w:rPr>
      </w:pPr>
      <w:r>
        <w:rPr>
          <w:rStyle w:val="Refdenotaalpie"/>
        </w:rPr>
        <w:footnoteRef/>
      </w:r>
      <w:r w:rsidRPr="00C16C5B">
        <w:rPr>
          <w:lang w:val="en-US"/>
        </w:rPr>
        <w:t xml:space="preserve"> A translated version of the Freedom of Information Act is available at </w:t>
      </w:r>
      <w:hyperlink r:id="rId3" w:history="1">
        <w:r w:rsidRPr="00C16C5B">
          <w:rPr>
            <w:rStyle w:val="Hipervnculo"/>
            <w:lang w:val="en-US"/>
          </w:rPr>
          <w:t>https://lovdata.no/dokument/NLE/lov/2006-05-19-16</w:t>
        </w:r>
      </w:hyperlink>
      <w:r w:rsidRPr="00C16C5B">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152" w:type="dxa"/>
      <w:tblLook w:val="01E0" w:firstRow="1" w:lastRow="1" w:firstColumn="1" w:lastColumn="1" w:noHBand="0" w:noVBand="0"/>
    </w:tblPr>
    <w:tblGrid>
      <w:gridCol w:w="7918"/>
      <w:gridCol w:w="1152"/>
    </w:tblGrid>
    <w:tr w:rsidR="00014972" w:rsidRPr="008F5838" w14:paraId="02913EEC" w14:textId="77777777">
      <w:tc>
        <w:tcPr>
          <w:tcW w:w="0" w:type="auto"/>
          <w:tcBorders>
            <w:right w:val="single" w:sz="6" w:space="0" w:color="000000" w:themeColor="text1"/>
          </w:tcBorders>
        </w:tcPr>
        <w:bookmarkStart w:id="31" w:name="_Hlk127972489"/>
        <w:p w14:paraId="2B75D286" w14:textId="77777777" w:rsidR="00014972" w:rsidRPr="00175F46" w:rsidRDefault="00C22FB3">
          <w:pPr>
            <w:pStyle w:val="Encabezado"/>
            <w:jc w:val="right"/>
            <w:rPr>
              <w:lang w:val="en-US"/>
            </w:rPr>
          </w:pPr>
          <w:sdt>
            <w:sdtPr>
              <w:rPr>
                <w:lang w:val="en-US"/>
              </w:rPr>
              <w:alias w:val="Company"/>
              <w:id w:val="452606654"/>
              <w:dataBinding w:prefixMappings="xmlns:ns0='http://schemas.openxmlformats.org/officeDocument/2006/extended-properties'" w:xpath="/ns0:Properties[1]/ns0:Company[1]" w:storeItemID="{6668398D-A668-4E3E-A5EB-62B293D839F1}"/>
              <w:text/>
            </w:sdtPr>
            <w:sdtEndPr/>
            <w:sdtContent>
              <w:proofErr w:type="spellStart"/>
              <w:r w:rsidR="00014972">
                <w:rPr>
                  <w:lang w:val="en-US"/>
                </w:rPr>
                <w:t>UiB</w:t>
              </w:r>
              <w:proofErr w:type="spellEnd"/>
            </w:sdtContent>
          </w:sdt>
        </w:p>
        <w:sdt>
          <w:sdtPr>
            <w:rPr>
              <w:b/>
              <w:bCs/>
              <w:lang w:val="en-US"/>
            </w:rPr>
            <w:alias w:val="Title"/>
            <w:id w:val="-889958681"/>
            <w:showingPlcHdr/>
            <w:dataBinding w:prefixMappings="xmlns:ns0='http://schemas.openxmlformats.org/package/2006/metadata/core-properties' xmlns:ns1='http://purl.org/dc/elements/1.1/'" w:xpath="/ns0:coreProperties[1]/ns1:title[1]" w:storeItemID="{6C3C8BC8-F283-45AE-878A-BAB7291924A1}"/>
            <w:text/>
          </w:sdtPr>
          <w:sdtEndPr/>
          <w:sdtContent>
            <w:p w14:paraId="621A2D21" w14:textId="77777777" w:rsidR="00014972" w:rsidRPr="00175F46" w:rsidRDefault="00014972" w:rsidP="00014972">
              <w:pPr>
                <w:pStyle w:val="Encabezado"/>
                <w:jc w:val="right"/>
                <w:rPr>
                  <w:b/>
                  <w:bCs/>
                  <w:lang w:val="en-US"/>
                </w:rPr>
              </w:pPr>
              <w:r>
                <w:rPr>
                  <w:b/>
                  <w:bCs/>
                  <w:lang w:val="en-US"/>
                </w:rPr>
                <w:t xml:space="preserve">     </w:t>
              </w:r>
            </w:p>
          </w:sdtContent>
        </w:sdt>
      </w:tc>
      <w:tc>
        <w:tcPr>
          <w:tcW w:w="1152" w:type="dxa"/>
          <w:tcBorders>
            <w:left w:val="single" w:sz="6" w:space="0" w:color="000000" w:themeColor="text1"/>
          </w:tcBorders>
        </w:tcPr>
        <w:p w14:paraId="21422BA6" w14:textId="77777777" w:rsidR="00014972" w:rsidRPr="00175F46" w:rsidRDefault="00014972">
          <w:pPr>
            <w:pStyle w:val="Encabezado"/>
            <w:rPr>
              <w:b/>
              <w:bCs/>
              <w:lang w:val="en-US"/>
            </w:rPr>
          </w:pPr>
        </w:p>
      </w:tc>
    </w:tr>
  </w:tbl>
  <w:bookmarkEnd w:id="31"/>
  <w:p w14:paraId="19279F61" w14:textId="77DA6103" w:rsidR="00014972" w:rsidRDefault="00014972" w:rsidP="008C1EFC">
    <w:pPr>
      <w:pStyle w:val="Encabezado"/>
      <w:rPr>
        <w:lang w:val="en-US"/>
      </w:rPr>
    </w:pPr>
    <w:r>
      <w:rPr>
        <w:lang w:val="en-US"/>
      </w:rPr>
      <w:t xml:space="preserve">Ref project number </w:t>
    </w:r>
    <w:r w:rsidR="008C1EFC">
      <w:rPr>
        <w:lang w:val="en-US"/>
      </w:rPr>
      <w:t xml:space="preserve">354604 </w:t>
    </w:r>
    <w:r>
      <w:rPr>
        <w:lang w:val="en-US"/>
      </w:rPr>
      <w:t xml:space="preserve">and name </w:t>
    </w:r>
    <w:r w:rsidR="008C1EFC" w:rsidRPr="008C1EFC">
      <w:rPr>
        <w:lang w:val="en-US"/>
      </w:rPr>
      <w:t>The Dark Side of Sustainability: Norway and the Rise and Fall of Salmon Farming in Chile. A transnational history of the future (1970-2030)</w:t>
    </w:r>
    <w:r w:rsidR="008C1EFC" w:rsidRPr="008C1EFC">
      <w:rPr>
        <w:lang w:val="en-US"/>
      </w:rP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F1CF6"/>
    <w:multiLevelType w:val="hybridMultilevel"/>
    <w:tmpl w:val="D1227F7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F6B3B18"/>
    <w:multiLevelType w:val="hybridMultilevel"/>
    <w:tmpl w:val="9D425874"/>
    <w:lvl w:ilvl="0" w:tplc="3A647ADA">
      <w:numFmt w:val="bullet"/>
      <w:lvlText w:val="-"/>
      <w:lvlJc w:val="left"/>
      <w:pPr>
        <w:ind w:left="720" w:hanging="360"/>
      </w:pPr>
      <w:rPr>
        <w:rFonts w:ascii="Calibri" w:eastAsia="SimSu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5A6258E"/>
    <w:multiLevelType w:val="multilevel"/>
    <w:tmpl w:val="073AB72E"/>
    <w:lvl w:ilvl="0">
      <w:start w:val="7"/>
      <w:numFmt w:val="decimal"/>
      <w:lvlText w:val="%1"/>
      <w:lvlJc w:val="left"/>
      <w:pPr>
        <w:ind w:left="360" w:hanging="360"/>
      </w:pPr>
      <w:rPr>
        <w:rFonts w:hint="default"/>
      </w:rPr>
    </w:lvl>
    <w:lvl w:ilvl="1">
      <w:start w:val="2"/>
      <w:numFmt w:val="decimal"/>
      <w:lvlText w:val="%1.%2"/>
      <w:lvlJc w:val="left"/>
      <w:pPr>
        <w:ind w:left="786"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280C185A"/>
    <w:multiLevelType w:val="multilevel"/>
    <w:tmpl w:val="F3A83530"/>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31EC77CD"/>
    <w:multiLevelType w:val="hybridMultilevel"/>
    <w:tmpl w:val="A9781530"/>
    <w:lvl w:ilvl="0" w:tplc="DAE6289E">
      <w:start w:val="1"/>
      <w:numFmt w:val="lowerLetter"/>
      <w:lvlText w:val="%1)"/>
      <w:lvlJc w:val="left"/>
      <w:pPr>
        <w:ind w:left="420" w:hanging="360"/>
      </w:pPr>
      <w:rPr>
        <w:rFonts w:hint="default"/>
      </w:rPr>
    </w:lvl>
    <w:lvl w:ilvl="1" w:tplc="04140019" w:tentative="1">
      <w:start w:val="1"/>
      <w:numFmt w:val="lowerLetter"/>
      <w:lvlText w:val="%2."/>
      <w:lvlJc w:val="left"/>
      <w:pPr>
        <w:ind w:left="1140" w:hanging="360"/>
      </w:pPr>
    </w:lvl>
    <w:lvl w:ilvl="2" w:tplc="0414001B" w:tentative="1">
      <w:start w:val="1"/>
      <w:numFmt w:val="lowerRoman"/>
      <w:lvlText w:val="%3."/>
      <w:lvlJc w:val="right"/>
      <w:pPr>
        <w:ind w:left="1860" w:hanging="180"/>
      </w:pPr>
    </w:lvl>
    <w:lvl w:ilvl="3" w:tplc="0414000F" w:tentative="1">
      <w:start w:val="1"/>
      <w:numFmt w:val="decimal"/>
      <w:lvlText w:val="%4."/>
      <w:lvlJc w:val="left"/>
      <w:pPr>
        <w:ind w:left="2580" w:hanging="360"/>
      </w:pPr>
    </w:lvl>
    <w:lvl w:ilvl="4" w:tplc="04140019" w:tentative="1">
      <w:start w:val="1"/>
      <w:numFmt w:val="lowerLetter"/>
      <w:lvlText w:val="%5."/>
      <w:lvlJc w:val="left"/>
      <w:pPr>
        <w:ind w:left="3300" w:hanging="360"/>
      </w:pPr>
    </w:lvl>
    <w:lvl w:ilvl="5" w:tplc="0414001B" w:tentative="1">
      <w:start w:val="1"/>
      <w:numFmt w:val="lowerRoman"/>
      <w:lvlText w:val="%6."/>
      <w:lvlJc w:val="right"/>
      <w:pPr>
        <w:ind w:left="4020" w:hanging="180"/>
      </w:pPr>
    </w:lvl>
    <w:lvl w:ilvl="6" w:tplc="0414000F" w:tentative="1">
      <w:start w:val="1"/>
      <w:numFmt w:val="decimal"/>
      <w:lvlText w:val="%7."/>
      <w:lvlJc w:val="left"/>
      <w:pPr>
        <w:ind w:left="4740" w:hanging="360"/>
      </w:pPr>
    </w:lvl>
    <w:lvl w:ilvl="7" w:tplc="04140019" w:tentative="1">
      <w:start w:val="1"/>
      <w:numFmt w:val="lowerLetter"/>
      <w:lvlText w:val="%8."/>
      <w:lvlJc w:val="left"/>
      <w:pPr>
        <w:ind w:left="5460" w:hanging="360"/>
      </w:pPr>
    </w:lvl>
    <w:lvl w:ilvl="8" w:tplc="0414001B" w:tentative="1">
      <w:start w:val="1"/>
      <w:numFmt w:val="lowerRoman"/>
      <w:lvlText w:val="%9."/>
      <w:lvlJc w:val="right"/>
      <w:pPr>
        <w:ind w:left="6180" w:hanging="180"/>
      </w:pPr>
    </w:lvl>
  </w:abstractNum>
  <w:abstractNum w:abstractNumId="5" w15:restartNumberingAfterBreak="0">
    <w:nsid w:val="3A0A483B"/>
    <w:multiLevelType w:val="multilevel"/>
    <w:tmpl w:val="9B408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FD29BC"/>
    <w:multiLevelType w:val="multilevel"/>
    <w:tmpl w:val="B0368B3E"/>
    <w:lvl w:ilvl="0">
      <w:start w:val="13"/>
      <w:numFmt w:val="decimal"/>
      <w:lvlText w:val="%1"/>
      <w:lvlJc w:val="left"/>
      <w:pPr>
        <w:ind w:left="375" w:hanging="375"/>
      </w:pPr>
      <w:rPr>
        <w:rFonts w:hint="default"/>
      </w:rPr>
    </w:lvl>
    <w:lvl w:ilvl="1">
      <w:start w:val="4"/>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49AB5986"/>
    <w:multiLevelType w:val="hybridMultilevel"/>
    <w:tmpl w:val="4E8A6A98"/>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4B890A69"/>
    <w:multiLevelType w:val="hybridMultilevel"/>
    <w:tmpl w:val="5E86C370"/>
    <w:lvl w:ilvl="0" w:tplc="B0B6AA8C">
      <w:numFmt w:val="bullet"/>
      <w:lvlText w:val="-"/>
      <w:lvlJc w:val="left"/>
      <w:pPr>
        <w:ind w:left="720" w:hanging="360"/>
      </w:pPr>
      <w:rPr>
        <w:rFonts w:ascii="Calibri" w:eastAsiaTheme="minorEastAsia"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4CC737E4"/>
    <w:multiLevelType w:val="hybridMultilevel"/>
    <w:tmpl w:val="AF62B256"/>
    <w:lvl w:ilvl="0" w:tplc="04140001">
      <w:start w:val="1"/>
      <w:numFmt w:val="bullet"/>
      <w:lvlText w:val=""/>
      <w:lvlJc w:val="left"/>
      <w:pPr>
        <w:ind w:left="765" w:hanging="360"/>
      </w:pPr>
      <w:rPr>
        <w:rFonts w:ascii="Symbol" w:hAnsi="Symbol" w:hint="default"/>
      </w:rPr>
    </w:lvl>
    <w:lvl w:ilvl="1" w:tplc="04140003" w:tentative="1">
      <w:start w:val="1"/>
      <w:numFmt w:val="bullet"/>
      <w:lvlText w:val="o"/>
      <w:lvlJc w:val="left"/>
      <w:pPr>
        <w:ind w:left="1485" w:hanging="360"/>
      </w:pPr>
      <w:rPr>
        <w:rFonts w:ascii="Courier New" w:hAnsi="Courier New" w:cs="Courier New" w:hint="default"/>
      </w:rPr>
    </w:lvl>
    <w:lvl w:ilvl="2" w:tplc="04140005" w:tentative="1">
      <w:start w:val="1"/>
      <w:numFmt w:val="bullet"/>
      <w:lvlText w:val=""/>
      <w:lvlJc w:val="left"/>
      <w:pPr>
        <w:ind w:left="2205" w:hanging="360"/>
      </w:pPr>
      <w:rPr>
        <w:rFonts w:ascii="Wingdings" w:hAnsi="Wingdings" w:hint="default"/>
      </w:rPr>
    </w:lvl>
    <w:lvl w:ilvl="3" w:tplc="04140001" w:tentative="1">
      <w:start w:val="1"/>
      <w:numFmt w:val="bullet"/>
      <w:lvlText w:val=""/>
      <w:lvlJc w:val="left"/>
      <w:pPr>
        <w:ind w:left="2925" w:hanging="360"/>
      </w:pPr>
      <w:rPr>
        <w:rFonts w:ascii="Symbol" w:hAnsi="Symbol" w:hint="default"/>
      </w:rPr>
    </w:lvl>
    <w:lvl w:ilvl="4" w:tplc="04140003" w:tentative="1">
      <w:start w:val="1"/>
      <w:numFmt w:val="bullet"/>
      <w:lvlText w:val="o"/>
      <w:lvlJc w:val="left"/>
      <w:pPr>
        <w:ind w:left="3645" w:hanging="360"/>
      </w:pPr>
      <w:rPr>
        <w:rFonts w:ascii="Courier New" w:hAnsi="Courier New" w:cs="Courier New" w:hint="default"/>
      </w:rPr>
    </w:lvl>
    <w:lvl w:ilvl="5" w:tplc="04140005" w:tentative="1">
      <w:start w:val="1"/>
      <w:numFmt w:val="bullet"/>
      <w:lvlText w:val=""/>
      <w:lvlJc w:val="left"/>
      <w:pPr>
        <w:ind w:left="4365" w:hanging="360"/>
      </w:pPr>
      <w:rPr>
        <w:rFonts w:ascii="Wingdings" w:hAnsi="Wingdings" w:hint="default"/>
      </w:rPr>
    </w:lvl>
    <w:lvl w:ilvl="6" w:tplc="04140001" w:tentative="1">
      <w:start w:val="1"/>
      <w:numFmt w:val="bullet"/>
      <w:lvlText w:val=""/>
      <w:lvlJc w:val="left"/>
      <w:pPr>
        <w:ind w:left="5085" w:hanging="360"/>
      </w:pPr>
      <w:rPr>
        <w:rFonts w:ascii="Symbol" w:hAnsi="Symbol" w:hint="default"/>
      </w:rPr>
    </w:lvl>
    <w:lvl w:ilvl="7" w:tplc="04140003" w:tentative="1">
      <w:start w:val="1"/>
      <w:numFmt w:val="bullet"/>
      <w:lvlText w:val="o"/>
      <w:lvlJc w:val="left"/>
      <w:pPr>
        <w:ind w:left="5805" w:hanging="360"/>
      </w:pPr>
      <w:rPr>
        <w:rFonts w:ascii="Courier New" w:hAnsi="Courier New" w:cs="Courier New" w:hint="default"/>
      </w:rPr>
    </w:lvl>
    <w:lvl w:ilvl="8" w:tplc="04140005" w:tentative="1">
      <w:start w:val="1"/>
      <w:numFmt w:val="bullet"/>
      <w:lvlText w:val=""/>
      <w:lvlJc w:val="left"/>
      <w:pPr>
        <w:ind w:left="6525" w:hanging="360"/>
      </w:pPr>
      <w:rPr>
        <w:rFonts w:ascii="Wingdings" w:hAnsi="Wingdings" w:hint="default"/>
      </w:rPr>
    </w:lvl>
  </w:abstractNum>
  <w:abstractNum w:abstractNumId="10" w15:restartNumberingAfterBreak="0">
    <w:nsid w:val="5B3268BF"/>
    <w:multiLevelType w:val="hybridMultilevel"/>
    <w:tmpl w:val="4BE4D1D8"/>
    <w:lvl w:ilvl="0" w:tplc="78302B9C">
      <w:numFmt w:val="bullet"/>
      <w:lvlText w:val="-"/>
      <w:lvlJc w:val="left"/>
      <w:pPr>
        <w:ind w:left="720" w:hanging="360"/>
      </w:pPr>
      <w:rPr>
        <w:rFonts w:ascii="Times New Roman" w:eastAsia="SimSu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66230C06"/>
    <w:multiLevelType w:val="hybridMultilevel"/>
    <w:tmpl w:val="9B3CD6F8"/>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6DD01753"/>
    <w:multiLevelType w:val="hybridMultilevel"/>
    <w:tmpl w:val="448403B6"/>
    <w:lvl w:ilvl="0" w:tplc="D9AC19EA">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74215D00"/>
    <w:multiLevelType w:val="multilevel"/>
    <w:tmpl w:val="7F3CAD0E"/>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5EB084B"/>
    <w:multiLevelType w:val="multilevel"/>
    <w:tmpl w:val="BDA4F79A"/>
    <w:lvl w:ilvl="0">
      <w:start w:val="12"/>
      <w:numFmt w:val="decimal"/>
      <w:lvlText w:val="%1"/>
      <w:lvlJc w:val="left"/>
      <w:pPr>
        <w:ind w:left="375" w:hanging="375"/>
      </w:pPr>
      <w:rPr>
        <w:rFonts w:hint="default"/>
      </w:rPr>
    </w:lvl>
    <w:lvl w:ilvl="1">
      <w:start w:val="4"/>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772E6E42"/>
    <w:multiLevelType w:val="multilevel"/>
    <w:tmpl w:val="74A2069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3"/>
  </w:num>
  <w:num w:numId="2">
    <w:abstractNumId w:val="13"/>
    <w:lvlOverride w:ilvl="0">
      <w:lvl w:ilvl="0">
        <w:start w:val="1"/>
        <w:numFmt w:val="decimal"/>
        <w:lvlText w:val="%1."/>
        <w:lvlJc w:val="left"/>
        <w:pPr>
          <w:ind w:left="360" w:hanging="360"/>
        </w:pPr>
        <w:rPr>
          <w:rFonts w:hint="default"/>
          <w:sz w:val="24"/>
          <w:szCs w:val="24"/>
        </w:rPr>
      </w:lvl>
    </w:lvlOverride>
    <w:lvlOverride w:ilvl="1">
      <w:lvl w:ilvl="1">
        <w:start w:val="1"/>
        <w:numFmt w:val="decimal"/>
        <w:lvlText w:val="%1.%2."/>
        <w:lvlJc w:val="left"/>
        <w:pPr>
          <w:ind w:left="792" w:hanging="432"/>
        </w:pPr>
        <w:rPr>
          <w:rFonts w:hint="default"/>
          <w:b/>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
    <w:abstractNumId w:val="2"/>
  </w:num>
  <w:num w:numId="4">
    <w:abstractNumId w:val="15"/>
  </w:num>
  <w:num w:numId="5">
    <w:abstractNumId w:val="0"/>
  </w:num>
  <w:num w:numId="6">
    <w:abstractNumId w:val="10"/>
  </w:num>
  <w:num w:numId="7">
    <w:abstractNumId w:val="1"/>
  </w:num>
  <w:num w:numId="8">
    <w:abstractNumId w:val="11"/>
  </w:num>
  <w:num w:numId="9">
    <w:abstractNumId w:val="12"/>
  </w:num>
  <w:num w:numId="10">
    <w:abstractNumId w:val="5"/>
  </w:num>
  <w:num w:numId="11">
    <w:abstractNumId w:val="3"/>
  </w:num>
  <w:num w:numId="12">
    <w:abstractNumId w:val="9"/>
  </w:num>
  <w:num w:numId="13">
    <w:abstractNumId w:val="4"/>
  </w:num>
  <w:num w:numId="14">
    <w:abstractNumId w:val="14"/>
  </w:num>
  <w:num w:numId="15">
    <w:abstractNumId w:val="8"/>
  </w:num>
  <w:num w:numId="16">
    <w:abstractNumId w:val="7"/>
  </w:num>
  <w:num w:numId="1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vestigadores">
    <w15:presenceInfo w15:providerId="None" w15:userId="Investigador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ECF"/>
    <w:rsid w:val="00014972"/>
    <w:rsid w:val="0003219E"/>
    <w:rsid w:val="00047502"/>
    <w:rsid w:val="00061454"/>
    <w:rsid w:val="000853EC"/>
    <w:rsid w:val="000A3EAF"/>
    <w:rsid w:val="000A775B"/>
    <w:rsid w:val="000B783B"/>
    <w:rsid w:val="000C314A"/>
    <w:rsid w:val="000F0D93"/>
    <w:rsid w:val="00113B01"/>
    <w:rsid w:val="00123D2D"/>
    <w:rsid w:val="00164158"/>
    <w:rsid w:val="00170ACD"/>
    <w:rsid w:val="001737CB"/>
    <w:rsid w:val="00183052"/>
    <w:rsid w:val="001A00AC"/>
    <w:rsid w:val="001B5516"/>
    <w:rsid w:val="001E1D13"/>
    <w:rsid w:val="002006AC"/>
    <w:rsid w:val="0020481B"/>
    <w:rsid w:val="00213EB3"/>
    <w:rsid w:val="00215B95"/>
    <w:rsid w:val="0022440F"/>
    <w:rsid w:val="00254483"/>
    <w:rsid w:val="0026147E"/>
    <w:rsid w:val="00292F88"/>
    <w:rsid w:val="00296FD9"/>
    <w:rsid w:val="002A0C13"/>
    <w:rsid w:val="002A632D"/>
    <w:rsid w:val="002B7FC1"/>
    <w:rsid w:val="002E4E86"/>
    <w:rsid w:val="003078A5"/>
    <w:rsid w:val="003439A0"/>
    <w:rsid w:val="00353EF6"/>
    <w:rsid w:val="00363C3E"/>
    <w:rsid w:val="003C290F"/>
    <w:rsid w:val="003E3F07"/>
    <w:rsid w:val="003F00D3"/>
    <w:rsid w:val="004624F9"/>
    <w:rsid w:val="00494536"/>
    <w:rsid w:val="004973CB"/>
    <w:rsid w:val="004A72C4"/>
    <w:rsid w:val="004D1AE3"/>
    <w:rsid w:val="004D7844"/>
    <w:rsid w:val="004F0EDA"/>
    <w:rsid w:val="004F660D"/>
    <w:rsid w:val="00503659"/>
    <w:rsid w:val="00534C1F"/>
    <w:rsid w:val="005539AE"/>
    <w:rsid w:val="00556D07"/>
    <w:rsid w:val="0056537D"/>
    <w:rsid w:val="00567966"/>
    <w:rsid w:val="005B0DFD"/>
    <w:rsid w:val="005E65C7"/>
    <w:rsid w:val="00604BC0"/>
    <w:rsid w:val="00604CF1"/>
    <w:rsid w:val="00604D2E"/>
    <w:rsid w:val="006054BB"/>
    <w:rsid w:val="00625902"/>
    <w:rsid w:val="006264D4"/>
    <w:rsid w:val="006307E6"/>
    <w:rsid w:val="006532BC"/>
    <w:rsid w:val="00663A1C"/>
    <w:rsid w:val="00670FB0"/>
    <w:rsid w:val="00677009"/>
    <w:rsid w:val="006A3FBE"/>
    <w:rsid w:val="006C2A52"/>
    <w:rsid w:val="006C6C73"/>
    <w:rsid w:val="006C6ECF"/>
    <w:rsid w:val="006D3514"/>
    <w:rsid w:val="006F2B61"/>
    <w:rsid w:val="006F53AF"/>
    <w:rsid w:val="00702922"/>
    <w:rsid w:val="007072F0"/>
    <w:rsid w:val="00714C63"/>
    <w:rsid w:val="00723102"/>
    <w:rsid w:val="007352AD"/>
    <w:rsid w:val="00740617"/>
    <w:rsid w:val="00742BAF"/>
    <w:rsid w:val="00745535"/>
    <w:rsid w:val="00752527"/>
    <w:rsid w:val="007709CB"/>
    <w:rsid w:val="00775148"/>
    <w:rsid w:val="00796E1F"/>
    <w:rsid w:val="007B14E7"/>
    <w:rsid w:val="007B4AB1"/>
    <w:rsid w:val="007C5855"/>
    <w:rsid w:val="007D2A0A"/>
    <w:rsid w:val="007E0215"/>
    <w:rsid w:val="007F0F0A"/>
    <w:rsid w:val="008022A6"/>
    <w:rsid w:val="00803BF9"/>
    <w:rsid w:val="00806DB2"/>
    <w:rsid w:val="00815034"/>
    <w:rsid w:val="008318F3"/>
    <w:rsid w:val="00844A2D"/>
    <w:rsid w:val="0088112F"/>
    <w:rsid w:val="0089336D"/>
    <w:rsid w:val="008A0764"/>
    <w:rsid w:val="008A08B8"/>
    <w:rsid w:val="008B1043"/>
    <w:rsid w:val="008C1EFC"/>
    <w:rsid w:val="008C5805"/>
    <w:rsid w:val="008F1A74"/>
    <w:rsid w:val="008F2781"/>
    <w:rsid w:val="00901CAD"/>
    <w:rsid w:val="009072D7"/>
    <w:rsid w:val="0091577D"/>
    <w:rsid w:val="009374E5"/>
    <w:rsid w:val="009575FA"/>
    <w:rsid w:val="0096495D"/>
    <w:rsid w:val="00995E57"/>
    <w:rsid w:val="009D6415"/>
    <w:rsid w:val="009E56DA"/>
    <w:rsid w:val="00A069BD"/>
    <w:rsid w:val="00A1497D"/>
    <w:rsid w:val="00A17320"/>
    <w:rsid w:val="00A26976"/>
    <w:rsid w:val="00A33566"/>
    <w:rsid w:val="00A6638D"/>
    <w:rsid w:val="00A96A92"/>
    <w:rsid w:val="00AD3BBF"/>
    <w:rsid w:val="00AF2BE1"/>
    <w:rsid w:val="00AF2C55"/>
    <w:rsid w:val="00B07FDC"/>
    <w:rsid w:val="00B16DFC"/>
    <w:rsid w:val="00B4302D"/>
    <w:rsid w:val="00B51AFA"/>
    <w:rsid w:val="00B81105"/>
    <w:rsid w:val="00B96EB9"/>
    <w:rsid w:val="00BB366E"/>
    <w:rsid w:val="00BC2C58"/>
    <w:rsid w:val="00BC75D9"/>
    <w:rsid w:val="00BD2F4E"/>
    <w:rsid w:val="00BD391A"/>
    <w:rsid w:val="00BE2A3F"/>
    <w:rsid w:val="00BE2BFF"/>
    <w:rsid w:val="00BF5333"/>
    <w:rsid w:val="00C1643D"/>
    <w:rsid w:val="00C16C5B"/>
    <w:rsid w:val="00C20DDA"/>
    <w:rsid w:val="00C22FB3"/>
    <w:rsid w:val="00C61FAC"/>
    <w:rsid w:val="00C677C9"/>
    <w:rsid w:val="00CA7304"/>
    <w:rsid w:val="00CB534E"/>
    <w:rsid w:val="00CB5C96"/>
    <w:rsid w:val="00CC7A8F"/>
    <w:rsid w:val="00CF454C"/>
    <w:rsid w:val="00D22313"/>
    <w:rsid w:val="00D4106F"/>
    <w:rsid w:val="00D45351"/>
    <w:rsid w:val="00D52765"/>
    <w:rsid w:val="00D70006"/>
    <w:rsid w:val="00D74E22"/>
    <w:rsid w:val="00D81E58"/>
    <w:rsid w:val="00D87BB8"/>
    <w:rsid w:val="00D9595F"/>
    <w:rsid w:val="00E05F83"/>
    <w:rsid w:val="00E127C2"/>
    <w:rsid w:val="00E3155D"/>
    <w:rsid w:val="00E7278A"/>
    <w:rsid w:val="00E76E86"/>
    <w:rsid w:val="00EB179C"/>
    <w:rsid w:val="00EB3D09"/>
    <w:rsid w:val="00EC133B"/>
    <w:rsid w:val="00EE4AD6"/>
    <w:rsid w:val="00EF4211"/>
    <w:rsid w:val="00EF5D82"/>
    <w:rsid w:val="00F24D02"/>
    <w:rsid w:val="00F43FAF"/>
    <w:rsid w:val="00F5636E"/>
    <w:rsid w:val="00F5702A"/>
    <w:rsid w:val="00F614DF"/>
    <w:rsid w:val="00F72C86"/>
    <w:rsid w:val="00FE42E7"/>
    <w:rsid w:val="00FE6CD4"/>
    <w:rsid w:val="00FF2AB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1A38C6"/>
  <w15:chartTrackingRefBased/>
  <w15:docId w15:val="{B5805EDA-D8A5-4AF2-B7B4-8E7A4CB87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ECF"/>
    <w:rPr>
      <w:rFonts w:eastAsiaTheme="minorEastAsia"/>
      <w:lang w:eastAsia="zh-CN"/>
    </w:rPr>
  </w:style>
  <w:style w:type="paragraph" w:styleId="Ttulo3">
    <w:name w:val="heading 3"/>
    <w:basedOn w:val="Normal"/>
    <w:link w:val="Ttulo3Car"/>
    <w:uiPriority w:val="9"/>
    <w:qFormat/>
    <w:rsid w:val="006C2A52"/>
    <w:pPr>
      <w:spacing w:before="100" w:beforeAutospacing="1" w:after="100" w:afterAutospacing="1" w:line="240" w:lineRule="auto"/>
      <w:outlineLvl w:val="2"/>
    </w:pPr>
    <w:rPr>
      <w:rFonts w:ascii="Times New Roman" w:eastAsia="Times New Roman" w:hAnsi="Times New Roman" w:cs="Times New Roman"/>
      <w:b/>
      <w:bCs/>
      <w:sz w:val="27"/>
      <w:szCs w:val="27"/>
      <w:lang w:eastAsia="nb-N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C6ECF"/>
    <w:pPr>
      <w:ind w:left="720"/>
      <w:contextualSpacing/>
    </w:pPr>
  </w:style>
  <w:style w:type="paragraph" w:styleId="Encabezado">
    <w:name w:val="header"/>
    <w:basedOn w:val="Normal"/>
    <w:link w:val="EncabezadoCar"/>
    <w:uiPriority w:val="99"/>
    <w:unhideWhenUsed/>
    <w:rsid w:val="006C6ECF"/>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6C6ECF"/>
    <w:rPr>
      <w:rFonts w:eastAsiaTheme="minorEastAsia"/>
      <w:lang w:eastAsia="zh-CN"/>
    </w:rPr>
  </w:style>
  <w:style w:type="paragraph" w:styleId="Piedepgina">
    <w:name w:val="footer"/>
    <w:basedOn w:val="Normal"/>
    <w:link w:val="PiedepginaCar"/>
    <w:uiPriority w:val="99"/>
    <w:unhideWhenUsed/>
    <w:rsid w:val="006C6ECF"/>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6C6ECF"/>
    <w:rPr>
      <w:rFonts w:eastAsiaTheme="minorEastAsia"/>
      <w:lang w:eastAsia="zh-CN"/>
    </w:rPr>
  </w:style>
  <w:style w:type="paragraph" w:styleId="Textoindependiente">
    <w:name w:val="Body Text"/>
    <w:basedOn w:val="Normal"/>
    <w:link w:val="TextoindependienteCar"/>
    <w:uiPriority w:val="99"/>
    <w:rsid w:val="006C6ECF"/>
    <w:pPr>
      <w:spacing w:after="120" w:line="288" w:lineRule="atLeast"/>
      <w:ind w:left="567"/>
    </w:pPr>
    <w:rPr>
      <w:rFonts w:ascii="Times" w:eastAsia="Times New Roman" w:hAnsi="Times" w:cs="Times New Roman"/>
      <w:color w:val="000000"/>
      <w:szCs w:val="20"/>
      <w:lang w:val="en-GB" w:eastAsia="en-GB"/>
    </w:rPr>
  </w:style>
  <w:style w:type="character" w:customStyle="1" w:styleId="TextoindependienteCar">
    <w:name w:val="Texto independiente Car"/>
    <w:basedOn w:val="Fuentedeprrafopredeter"/>
    <w:link w:val="Textoindependiente"/>
    <w:uiPriority w:val="99"/>
    <w:rsid w:val="006C6ECF"/>
    <w:rPr>
      <w:rFonts w:ascii="Times" w:eastAsia="Times New Roman" w:hAnsi="Times" w:cs="Times New Roman"/>
      <w:color w:val="000000"/>
      <w:szCs w:val="20"/>
      <w:lang w:val="en-GB" w:eastAsia="en-GB"/>
    </w:rPr>
  </w:style>
  <w:style w:type="character" w:styleId="Hipervnculo">
    <w:name w:val="Hyperlink"/>
    <w:basedOn w:val="Fuentedeprrafopredeter"/>
    <w:uiPriority w:val="99"/>
    <w:unhideWhenUsed/>
    <w:rsid w:val="006C6ECF"/>
    <w:rPr>
      <w:color w:val="0000FF" w:themeColor="hyperlink"/>
      <w:u w:val="single"/>
    </w:rPr>
  </w:style>
  <w:style w:type="table" w:styleId="Tablaconcuadrcula">
    <w:name w:val="Table Grid"/>
    <w:basedOn w:val="Tablanormal"/>
    <w:rsid w:val="006C6ECF"/>
    <w:pPr>
      <w:spacing w:after="0" w:line="240" w:lineRule="auto"/>
    </w:pPr>
    <w:rPr>
      <w:rFonts w:ascii="Times New Roman" w:eastAsia="SimSun" w:hAnsi="Times New Roman" w:cs="Times New Roman"/>
      <w:sz w:val="20"/>
      <w:szCs w:val="20"/>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C6EC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C6ECF"/>
    <w:rPr>
      <w:rFonts w:ascii="Segoe UI" w:eastAsiaTheme="minorEastAsia" w:hAnsi="Segoe UI" w:cs="Segoe UI"/>
      <w:sz w:val="18"/>
      <w:szCs w:val="18"/>
      <w:lang w:eastAsia="zh-CN"/>
    </w:rPr>
  </w:style>
  <w:style w:type="character" w:styleId="Refdecomentario">
    <w:name w:val="annotation reference"/>
    <w:basedOn w:val="Fuentedeprrafopredeter"/>
    <w:uiPriority w:val="99"/>
    <w:semiHidden/>
    <w:unhideWhenUsed/>
    <w:rsid w:val="00FF2AB6"/>
    <w:rPr>
      <w:sz w:val="16"/>
      <w:szCs w:val="16"/>
    </w:rPr>
  </w:style>
  <w:style w:type="paragraph" w:styleId="Textocomentario">
    <w:name w:val="annotation text"/>
    <w:basedOn w:val="Normal"/>
    <w:link w:val="TextocomentarioCar"/>
    <w:uiPriority w:val="99"/>
    <w:unhideWhenUsed/>
    <w:rsid w:val="00FF2AB6"/>
    <w:pPr>
      <w:spacing w:line="240" w:lineRule="auto"/>
    </w:pPr>
    <w:rPr>
      <w:sz w:val="20"/>
      <w:szCs w:val="20"/>
    </w:rPr>
  </w:style>
  <w:style w:type="character" w:customStyle="1" w:styleId="TextocomentarioCar">
    <w:name w:val="Texto comentario Car"/>
    <w:basedOn w:val="Fuentedeprrafopredeter"/>
    <w:link w:val="Textocomentario"/>
    <w:uiPriority w:val="99"/>
    <w:rsid w:val="00FF2AB6"/>
    <w:rPr>
      <w:rFonts w:eastAsiaTheme="minorEastAsia"/>
      <w:sz w:val="20"/>
      <w:szCs w:val="20"/>
      <w:lang w:eastAsia="zh-CN"/>
    </w:rPr>
  </w:style>
  <w:style w:type="paragraph" w:styleId="Asuntodelcomentario">
    <w:name w:val="annotation subject"/>
    <w:basedOn w:val="Textocomentario"/>
    <w:next w:val="Textocomentario"/>
    <w:link w:val="AsuntodelcomentarioCar"/>
    <w:uiPriority w:val="99"/>
    <w:semiHidden/>
    <w:unhideWhenUsed/>
    <w:rsid w:val="00FF2AB6"/>
    <w:rPr>
      <w:b/>
      <w:bCs/>
    </w:rPr>
  </w:style>
  <w:style w:type="character" w:customStyle="1" w:styleId="AsuntodelcomentarioCar">
    <w:name w:val="Asunto del comentario Car"/>
    <w:basedOn w:val="TextocomentarioCar"/>
    <w:link w:val="Asuntodelcomentario"/>
    <w:uiPriority w:val="99"/>
    <w:semiHidden/>
    <w:rsid w:val="00FF2AB6"/>
    <w:rPr>
      <w:rFonts w:eastAsiaTheme="minorEastAsia"/>
      <w:b/>
      <w:bCs/>
      <w:sz w:val="20"/>
      <w:szCs w:val="20"/>
      <w:lang w:eastAsia="zh-CN"/>
    </w:rPr>
  </w:style>
  <w:style w:type="paragraph" w:styleId="Textonotapie">
    <w:name w:val="footnote text"/>
    <w:basedOn w:val="Normal"/>
    <w:link w:val="TextonotapieCar"/>
    <w:uiPriority w:val="99"/>
    <w:semiHidden/>
    <w:unhideWhenUsed/>
    <w:rsid w:val="00E127C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127C2"/>
    <w:rPr>
      <w:rFonts w:eastAsiaTheme="minorEastAsia"/>
      <w:sz w:val="20"/>
      <w:szCs w:val="20"/>
      <w:lang w:eastAsia="zh-CN"/>
    </w:rPr>
  </w:style>
  <w:style w:type="character" w:styleId="Refdenotaalpie">
    <w:name w:val="footnote reference"/>
    <w:basedOn w:val="Fuentedeprrafopredeter"/>
    <w:uiPriority w:val="99"/>
    <w:semiHidden/>
    <w:unhideWhenUsed/>
    <w:rsid w:val="00E127C2"/>
    <w:rPr>
      <w:vertAlign w:val="superscript"/>
    </w:rPr>
  </w:style>
  <w:style w:type="paragraph" w:styleId="Revisin">
    <w:name w:val="Revision"/>
    <w:hidden/>
    <w:uiPriority w:val="99"/>
    <w:semiHidden/>
    <w:rsid w:val="004D7844"/>
    <w:pPr>
      <w:spacing w:after="0" w:line="240" w:lineRule="auto"/>
    </w:pPr>
    <w:rPr>
      <w:rFonts w:eastAsiaTheme="minorEastAsia"/>
      <w:lang w:eastAsia="zh-CN"/>
    </w:rPr>
  </w:style>
  <w:style w:type="paragraph" w:styleId="NormalWeb">
    <w:name w:val="Normal (Web)"/>
    <w:basedOn w:val="Normal"/>
    <w:uiPriority w:val="99"/>
    <w:unhideWhenUsed/>
    <w:rsid w:val="0056537D"/>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Textoennegrita">
    <w:name w:val="Strong"/>
    <w:basedOn w:val="Fuentedeprrafopredeter"/>
    <w:uiPriority w:val="22"/>
    <w:qFormat/>
    <w:rsid w:val="0056537D"/>
    <w:rPr>
      <w:b/>
      <w:bCs/>
    </w:rPr>
  </w:style>
  <w:style w:type="character" w:customStyle="1" w:styleId="Ttulo3Car">
    <w:name w:val="Título 3 Car"/>
    <w:basedOn w:val="Fuentedeprrafopredeter"/>
    <w:link w:val="Ttulo3"/>
    <w:uiPriority w:val="9"/>
    <w:rsid w:val="006C2A52"/>
    <w:rPr>
      <w:rFonts w:ascii="Times New Roman" w:eastAsia="Times New Roman" w:hAnsi="Times New Roman" w:cs="Times New Roman"/>
      <w:b/>
      <w:bCs/>
      <w:sz w:val="27"/>
      <w:szCs w:val="27"/>
      <w:lang w:eastAsia="nb-NO"/>
    </w:rPr>
  </w:style>
  <w:style w:type="character" w:customStyle="1" w:styleId="jlqj4b">
    <w:name w:val="jlqj4b"/>
    <w:basedOn w:val="Fuentedeprrafopredeter"/>
    <w:rsid w:val="00803BF9"/>
  </w:style>
  <w:style w:type="character" w:customStyle="1" w:styleId="viiyi">
    <w:name w:val="viiyi"/>
    <w:basedOn w:val="Fuentedeprrafopredeter"/>
    <w:rsid w:val="00803BF9"/>
  </w:style>
  <w:style w:type="character" w:customStyle="1" w:styleId="material-icons-extended">
    <w:name w:val="material-icons-extended"/>
    <w:basedOn w:val="Fuentedeprrafopredeter"/>
    <w:rsid w:val="00B96EB9"/>
  </w:style>
  <w:style w:type="character" w:styleId="Mencinsinresolver">
    <w:name w:val="Unresolved Mention"/>
    <w:basedOn w:val="Fuentedeprrafopredeter"/>
    <w:uiPriority w:val="99"/>
    <w:semiHidden/>
    <w:unhideWhenUsed/>
    <w:rsid w:val="00E727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18651">
      <w:bodyDiv w:val="1"/>
      <w:marLeft w:val="0"/>
      <w:marRight w:val="0"/>
      <w:marTop w:val="0"/>
      <w:marBottom w:val="0"/>
      <w:divBdr>
        <w:top w:val="none" w:sz="0" w:space="0" w:color="auto"/>
        <w:left w:val="none" w:sz="0" w:space="0" w:color="auto"/>
        <w:bottom w:val="none" w:sz="0" w:space="0" w:color="auto"/>
        <w:right w:val="none" w:sz="0" w:space="0" w:color="auto"/>
      </w:divBdr>
      <w:divsChild>
        <w:div w:id="368188951">
          <w:marLeft w:val="0"/>
          <w:marRight w:val="0"/>
          <w:marTop w:val="0"/>
          <w:marBottom w:val="0"/>
          <w:divBdr>
            <w:top w:val="none" w:sz="0" w:space="0" w:color="auto"/>
            <w:left w:val="none" w:sz="0" w:space="0" w:color="auto"/>
            <w:bottom w:val="none" w:sz="0" w:space="0" w:color="auto"/>
            <w:right w:val="none" w:sz="0" w:space="0" w:color="auto"/>
          </w:divBdr>
          <w:divsChild>
            <w:div w:id="392193121">
              <w:marLeft w:val="0"/>
              <w:marRight w:val="0"/>
              <w:marTop w:val="0"/>
              <w:marBottom w:val="0"/>
              <w:divBdr>
                <w:top w:val="none" w:sz="0" w:space="0" w:color="auto"/>
                <w:left w:val="none" w:sz="0" w:space="0" w:color="auto"/>
                <w:bottom w:val="none" w:sz="0" w:space="0" w:color="auto"/>
                <w:right w:val="none" w:sz="0" w:space="0" w:color="auto"/>
              </w:divBdr>
              <w:divsChild>
                <w:div w:id="524289835">
                  <w:marLeft w:val="0"/>
                  <w:marRight w:val="0"/>
                  <w:marTop w:val="0"/>
                  <w:marBottom w:val="0"/>
                  <w:divBdr>
                    <w:top w:val="none" w:sz="0" w:space="0" w:color="auto"/>
                    <w:left w:val="none" w:sz="0" w:space="0" w:color="auto"/>
                    <w:bottom w:val="none" w:sz="0" w:space="0" w:color="auto"/>
                    <w:right w:val="none" w:sz="0" w:space="0" w:color="auto"/>
                  </w:divBdr>
                  <w:divsChild>
                    <w:div w:id="1612011503">
                      <w:marLeft w:val="0"/>
                      <w:marRight w:val="0"/>
                      <w:marTop w:val="0"/>
                      <w:marBottom w:val="0"/>
                      <w:divBdr>
                        <w:top w:val="none" w:sz="0" w:space="0" w:color="auto"/>
                        <w:left w:val="none" w:sz="0" w:space="0" w:color="auto"/>
                        <w:bottom w:val="none" w:sz="0" w:space="0" w:color="auto"/>
                        <w:right w:val="none" w:sz="0" w:space="0" w:color="auto"/>
                      </w:divBdr>
                      <w:divsChild>
                        <w:div w:id="833225547">
                          <w:marLeft w:val="0"/>
                          <w:marRight w:val="0"/>
                          <w:marTop w:val="0"/>
                          <w:marBottom w:val="0"/>
                          <w:divBdr>
                            <w:top w:val="none" w:sz="0" w:space="0" w:color="auto"/>
                            <w:left w:val="none" w:sz="0" w:space="0" w:color="auto"/>
                            <w:bottom w:val="none" w:sz="0" w:space="0" w:color="auto"/>
                            <w:right w:val="none" w:sz="0" w:space="0" w:color="auto"/>
                          </w:divBdr>
                          <w:divsChild>
                            <w:div w:id="177550400">
                              <w:marLeft w:val="0"/>
                              <w:marRight w:val="0"/>
                              <w:marTop w:val="0"/>
                              <w:marBottom w:val="0"/>
                              <w:divBdr>
                                <w:top w:val="none" w:sz="0" w:space="0" w:color="auto"/>
                                <w:left w:val="none" w:sz="0" w:space="0" w:color="auto"/>
                                <w:bottom w:val="none" w:sz="0" w:space="0" w:color="auto"/>
                                <w:right w:val="none" w:sz="0" w:space="0" w:color="auto"/>
                              </w:divBdr>
                            </w:div>
                            <w:div w:id="1861967439">
                              <w:marLeft w:val="0"/>
                              <w:marRight w:val="0"/>
                              <w:marTop w:val="0"/>
                              <w:marBottom w:val="0"/>
                              <w:divBdr>
                                <w:top w:val="none" w:sz="0" w:space="0" w:color="auto"/>
                                <w:left w:val="none" w:sz="0" w:space="0" w:color="auto"/>
                                <w:bottom w:val="none" w:sz="0" w:space="0" w:color="auto"/>
                                <w:right w:val="none" w:sz="0" w:space="0" w:color="auto"/>
                              </w:divBdr>
                              <w:divsChild>
                                <w:div w:id="1401094647">
                                  <w:marLeft w:val="0"/>
                                  <w:marRight w:val="0"/>
                                  <w:marTop w:val="0"/>
                                  <w:marBottom w:val="0"/>
                                  <w:divBdr>
                                    <w:top w:val="none" w:sz="0" w:space="0" w:color="auto"/>
                                    <w:left w:val="none" w:sz="0" w:space="0" w:color="auto"/>
                                    <w:bottom w:val="none" w:sz="0" w:space="0" w:color="auto"/>
                                    <w:right w:val="none" w:sz="0" w:space="0" w:color="auto"/>
                                  </w:divBdr>
                                  <w:divsChild>
                                    <w:div w:id="836269487">
                                      <w:marLeft w:val="0"/>
                                      <w:marRight w:val="0"/>
                                      <w:marTop w:val="0"/>
                                      <w:marBottom w:val="0"/>
                                      <w:divBdr>
                                        <w:top w:val="none" w:sz="0" w:space="0" w:color="auto"/>
                                        <w:left w:val="none" w:sz="0" w:space="0" w:color="auto"/>
                                        <w:bottom w:val="none" w:sz="0" w:space="0" w:color="auto"/>
                                        <w:right w:val="none" w:sz="0" w:space="0" w:color="auto"/>
                                      </w:divBdr>
                                      <w:divsChild>
                                        <w:div w:id="27501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008724">
                                  <w:marLeft w:val="0"/>
                                  <w:marRight w:val="0"/>
                                  <w:marTop w:val="0"/>
                                  <w:marBottom w:val="0"/>
                                  <w:divBdr>
                                    <w:top w:val="none" w:sz="0" w:space="0" w:color="auto"/>
                                    <w:left w:val="none" w:sz="0" w:space="0" w:color="auto"/>
                                    <w:bottom w:val="none" w:sz="0" w:space="0" w:color="auto"/>
                                    <w:right w:val="none" w:sz="0" w:space="0" w:color="auto"/>
                                  </w:divBdr>
                                  <w:divsChild>
                                    <w:div w:id="1682198640">
                                      <w:marLeft w:val="0"/>
                                      <w:marRight w:val="0"/>
                                      <w:marTop w:val="0"/>
                                      <w:marBottom w:val="0"/>
                                      <w:divBdr>
                                        <w:top w:val="none" w:sz="0" w:space="0" w:color="auto"/>
                                        <w:left w:val="none" w:sz="0" w:space="0" w:color="auto"/>
                                        <w:bottom w:val="none" w:sz="0" w:space="0" w:color="auto"/>
                                        <w:right w:val="none" w:sz="0" w:space="0" w:color="auto"/>
                                      </w:divBdr>
                                    </w:div>
                                  </w:divsChild>
                                </w:div>
                                <w:div w:id="1102645538">
                                  <w:marLeft w:val="0"/>
                                  <w:marRight w:val="0"/>
                                  <w:marTop w:val="0"/>
                                  <w:marBottom w:val="0"/>
                                  <w:divBdr>
                                    <w:top w:val="none" w:sz="0" w:space="0" w:color="auto"/>
                                    <w:left w:val="none" w:sz="0" w:space="0" w:color="auto"/>
                                    <w:bottom w:val="none" w:sz="0" w:space="0" w:color="auto"/>
                                    <w:right w:val="none" w:sz="0" w:space="0" w:color="auto"/>
                                  </w:divBdr>
                                  <w:divsChild>
                                    <w:div w:id="1269851872">
                                      <w:marLeft w:val="0"/>
                                      <w:marRight w:val="0"/>
                                      <w:marTop w:val="0"/>
                                      <w:marBottom w:val="0"/>
                                      <w:divBdr>
                                        <w:top w:val="none" w:sz="0" w:space="0" w:color="auto"/>
                                        <w:left w:val="none" w:sz="0" w:space="0" w:color="auto"/>
                                        <w:bottom w:val="none" w:sz="0" w:space="0" w:color="auto"/>
                                        <w:right w:val="none" w:sz="0" w:space="0" w:color="auto"/>
                                      </w:divBdr>
                                      <w:divsChild>
                                        <w:div w:id="1765765146">
                                          <w:marLeft w:val="0"/>
                                          <w:marRight w:val="0"/>
                                          <w:marTop w:val="0"/>
                                          <w:marBottom w:val="0"/>
                                          <w:divBdr>
                                            <w:top w:val="none" w:sz="0" w:space="0" w:color="auto"/>
                                            <w:left w:val="none" w:sz="0" w:space="0" w:color="auto"/>
                                            <w:bottom w:val="none" w:sz="0" w:space="0" w:color="auto"/>
                                            <w:right w:val="none" w:sz="0" w:space="0" w:color="auto"/>
                                          </w:divBdr>
                                          <w:divsChild>
                                            <w:div w:id="180284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797208">
                      <w:marLeft w:val="0"/>
                      <w:marRight w:val="0"/>
                      <w:marTop w:val="0"/>
                      <w:marBottom w:val="0"/>
                      <w:divBdr>
                        <w:top w:val="none" w:sz="0" w:space="0" w:color="auto"/>
                        <w:left w:val="none" w:sz="0" w:space="0" w:color="auto"/>
                        <w:bottom w:val="none" w:sz="0" w:space="0" w:color="auto"/>
                        <w:right w:val="none" w:sz="0" w:space="0" w:color="auto"/>
                      </w:divBdr>
                      <w:divsChild>
                        <w:div w:id="1669674464">
                          <w:marLeft w:val="0"/>
                          <w:marRight w:val="0"/>
                          <w:marTop w:val="0"/>
                          <w:marBottom w:val="0"/>
                          <w:divBdr>
                            <w:top w:val="none" w:sz="0" w:space="0" w:color="auto"/>
                            <w:left w:val="none" w:sz="0" w:space="0" w:color="auto"/>
                            <w:bottom w:val="none" w:sz="0" w:space="0" w:color="auto"/>
                            <w:right w:val="none" w:sz="0" w:space="0" w:color="auto"/>
                          </w:divBdr>
                          <w:divsChild>
                            <w:div w:id="796950359">
                              <w:marLeft w:val="0"/>
                              <w:marRight w:val="0"/>
                              <w:marTop w:val="0"/>
                              <w:marBottom w:val="0"/>
                              <w:divBdr>
                                <w:top w:val="none" w:sz="0" w:space="0" w:color="auto"/>
                                <w:left w:val="none" w:sz="0" w:space="0" w:color="auto"/>
                                <w:bottom w:val="none" w:sz="0" w:space="0" w:color="auto"/>
                                <w:right w:val="none" w:sz="0" w:space="0" w:color="auto"/>
                              </w:divBdr>
                              <w:divsChild>
                                <w:div w:id="35901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3234117">
      <w:bodyDiv w:val="1"/>
      <w:marLeft w:val="0"/>
      <w:marRight w:val="0"/>
      <w:marTop w:val="0"/>
      <w:marBottom w:val="0"/>
      <w:divBdr>
        <w:top w:val="none" w:sz="0" w:space="0" w:color="auto"/>
        <w:left w:val="none" w:sz="0" w:space="0" w:color="auto"/>
        <w:bottom w:val="none" w:sz="0" w:space="0" w:color="auto"/>
        <w:right w:val="none" w:sz="0" w:space="0" w:color="auto"/>
      </w:divBdr>
      <w:divsChild>
        <w:div w:id="240143498">
          <w:marLeft w:val="0"/>
          <w:marRight w:val="0"/>
          <w:marTop w:val="0"/>
          <w:marBottom w:val="0"/>
          <w:divBdr>
            <w:top w:val="none" w:sz="0" w:space="0" w:color="auto"/>
            <w:left w:val="none" w:sz="0" w:space="0" w:color="auto"/>
            <w:bottom w:val="none" w:sz="0" w:space="0" w:color="auto"/>
            <w:right w:val="none" w:sz="0" w:space="0" w:color="auto"/>
          </w:divBdr>
          <w:divsChild>
            <w:div w:id="1536040579">
              <w:marLeft w:val="0"/>
              <w:marRight w:val="0"/>
              <w:marTop w:val="0"/>
              <w:marBottom w:val="0"/>
              <w:divBdr>
                <w:top w:val="none" w:sz="0" w:space="0" w:color="auto"/>
                <w:left w:val="none" w:sz="0" w:space="0" w:color="auto"/>
                <w:bottom w:val="none" w:sz="0" w:space="0" w:color="auto"/>
                <w:right w:val="none" w:sz="0" w:space="0" w:color="auto"/>
              </w:divBdr>
              <w:divsChild>
                <w:div w:id="4601078">
                  <w:marLeft w:val="0"/>
                  <w:marRight w:val="0"/>
                  <w:marTop w:val="0"/>
                  <w:marBottom w:val="0"/>
                  <w:divBdr>
                    <w:top w:val="none" w:sz="0" w:space="0" w:color="auto"/>
                    <w:left w:val="none" w:sz="0" w:space="0" w:color="auto"/>
                    <w:bottom w:val="none" w:sz="0" w:space="0" w:color="auto"/>
                    <w:right w:val="none" w:sz="0" w:space="0" w:color="auto"/>
                  </w:divBdr>
                  <w:divsChild>
                    <w:div w:id="901408450">
                      <w:marLeft w:val="0"/>
                      <w:marRight w:val="0"/>
                      <w:marTop w:val="0"/>
                      <w:marBottom w:val="0"/>
                      <w:divBdr>
                        <w:top w:val="none" w:sz="0" w:space="0" w:color="auto"/>
                        <w:left w:val="none" w:sz="0" w:space="0" w:color="auto"/>
                        <w:bottom w:val="none" w:sz="0" w:space="0" w:color="auto"/>
                        <w:right w:val="none" w:sz="0" w:space="0" w:color="auto"/>
                      </w:divBdr>
                      <w:divsChild>
                        <w:div w:id="350686981">
                          <w:marLeft w:val="0"/>
                          <w:marRight w:val="0"/>
                          <w:marTop w:val="0"/>
                          <w:marBottom w:val="0"/>
                          <w:divBdr>
                            <w:top w:val="none" w:sz="0" w:space="0" w:color="auto"/>
                            <w:left w:val="none" w:sz="0" w:space="0" w:color="auto"/>
                            <w:bottom w:val="none" w:sz="0" w:space="0" w:color="auto"/>
                            <w:right w:val="none" w:sz="0" w:space="0" w:color="auto"/>
                          </w:divBdr>
                          <w:divsChild>
                            <w:div w:id="1541476366">
                              <w:marLeft w:val="0"/>
                              <w:marRight w:val="0"/>
                              <w:marTop w:val="0"/>
                              <w:marBottom w:val="0"/>
                              <w:divBdr>
                                <w:top w:val="none" w:sz="0" w:space="0" w:color="auto"/>
                                <w:left w:val="none" w:sz="0" w:space="0" w:color="auto"/>
                                <w:bottom w:val="none" w:sz="0" w:space="0" w:color="auto"/>
                                <w:right w:val="none" w:sz="0" w:space="0" w:color="auto"/>
                              </w:divBdr>
                            </w:div>
                            <w:div w:id="41445807">
                              <w:marLeft w:val="0"/>
                              <w:marRight w:val="0"/>
                              <w:marTop w:val="0"/>
                              <w:marBottom w:val="0"/>
                              <w:divBdr>
                                <w:top w:val="none" w:sz="0" w:space="0" w:color="auto"/>
                                <w:left w:val="none" w:sz="0" w:space="0" w:color="auto"/>
                                <w:bottom w:val="none" w:sz="0" w:space="0" w:color="auto"/>
                                <w:right w:val="none" w:sz="0" w:space="0" w:color="auto"/>
                              </w:divBdr>
                              <w:divsChild>
                                <w:div w:id="1790926028">
                                  <w:marLeft w:val="0"/>
                                  <w:marRight w:val="0"/>
                                  <w:marTop w:val="0"/>
                                  <w:marBottom w:val="0"/>
                                  <w:divBdr>
                                    <w:top w:val="none" w:sz="0" w:space="0" w:color="auto"/>
                                    <w:left w:val="none" w:sz="0" w:space="0" w:color="auto"/>
                                    <w:bottom w:val="none" w:sz="0" w:space="0" w:color="auto"/>
                                    <w:right w:val="none" w:sz="0" w:space="0" w:color="auto"/>
                                  </w:divBdr>
                                  <w:divsChild>
                                    <w:div w:id="1851143565">
                                      <w:marLeft w:val="0"/>
                                      <w:marRight w:val="0"/>
                                      <w:marTop w:val="0"/>
                                      <w:marBottom w:val="0"/>
                                      <w:divBdr>
                                        <w:top w:val="none" w:sz="0" w:space="0" w:color="auto"/>
                                        <w:left w:val="none" w:sz="0" w:space="0" w:color="auto"/>
                                        <w:bottom w:val="none" w:sz="0" w:space="0" w:color="auto"/>
                                        <w:right w:val="none" w:sz="0" w:space="0" w:color="auto"/>
                                      </w:divBdr>
                                      <w:divsChild>
                                        <w:div w:id="168351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92059">
                                  <w:marLeft w:val="0"/>
                                  <w:marRight w:val="0"/>
                                  <w:marTop w:val="0"/>
                                  <w:marBottom w:val="0"/>
                                  <w:divBdr>
                                    <w:top w:val="none" w:sz="0" w:space="0" w:color="auto"/>
                                    <w:left w:val="none" w:sz="0" w:space="0" w:color="auto"/>
                                    <w:bottom w:val="none" w:sz="0" w:space="0" w:color="auto"/>
                                    <w:right w:val="none" w:sz="0" w:space="0" w:color="auto"/>
                                  </w:divBdr>
                                  <w:divsChild>
                                    <w:div w:id="777799208">
                                      <w:marLeft w:val="0"/>
                                      <w:marRight w:val="0"/>
                                      <w:marTop w:val="0"/>
                                      <w:marBottom w:val="0"/>
                                      <w:divBdr>
                                        <w:top w:val="none" w:sz="0" w:space="0" w:color="auto"/>
                                        <w:left w:val="none" w:sz="0" w:space="0" w:color="auto"/>
                                        <w:bottom w:val="none" w:sz="0" w:space="0" w:color="auto"/>
                                        <w:right w:val="none" w:sz="0" w:space="0" w:color="auto"/>
                                      </w:divBdr>
                                    </w:div>
                                  </w:divsChild>
                                </w:div>
                                <w:div w:id="1891304128">
                                  <w:marLeft w:val="0"/>
                                  <w:marRight w:val="0"/>
                                  <w:marTop w:val="0"/>
                                  <w:marBottom w:val="0"/>
                                  <w:divBdr>
                                    <w:top w:val="none" w:sz="0" w:space="0" w:color="auto"/>
                                    <w:left w:val="none" w:sz="0" w:space="0" w:color="auto"/>
                                    <w:bottom w:val="none" w:sz="0" w:space="0" w:color="auto"/>
                                    <w:right w:val="none" w:sz="0" w:space="0" w:color="auto"/>
                                  </w:divBdr>
                                  <w:divsChild>
                                    <w:div w:id="631447480">
                                      <w:marLeft w:val="0"/>
                                      <w:marRight w:val="0"/>
                                      <w:marTop w:val="0"/>
                                      <w:marBottom w:val="0"/>
                                      <w:divBdr>
                                        <w:top w:val="none" w:sz="0" w:space="0" w:color="auto"/>
                                        <w:left w:val="none" w:sz="0" w:space="0" w:color="auto"/>
                                        <w:bottom w:val="none" w:sz="0" w:space="0" w:color="auto"/>
                                        <w:right w:val="none" w:sz="0" w:space="0" w:color="auto"/>
                                      </w:divBdr>
                                      <w:divsChild>
                                        <w:div w:id="1676957409">
                                          <w:marLeft w:val="0"/>
                                          <w:marRight w:val="0"/>
                                          <w:marTop w:val="0"/>
                                          <w:marBottom w:val="0"/>
                                          <w:divBdr>
                                            <w:top w:val="none" w:sz="0" w:space="0" w:color="auto"/>
                                            <w:left w:val="none" w:sz="0" w:space="0" w:color="auto"/>
                                            <w:bottom w:val="none" w:sz="0" w:space="0" w:color="auto"/>
                                            <w:right w:val="none" w:sz="0" w:space="0" w:color="auto"/>
                                          </w:divBdr>
                                          <w:divsChild>
                                            <w:div w:id="80643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9551760">
                      <w:marLeft w:val="0"/>
                      <w:marRight w:val="0"/>
                      <w:marTop w:val="0"/>
                      <w:marBottom w:val="0"/>
                      <w:divBdr>
                        <w:top w:val="none" w:sz="0" w:space="0" w:color="auto"/>
                        <w:left w:val="none" w:sz="0" w:space="0" w:color="auto"/>
                        <w:bottom w:val="none" w:sz="0" w:space="0" w:color="auto"/>
                        <w:right w:val="none" w:sz="0" w:space="0" w:color="auto"/>
                      </w:divBdr>
                      <w:divsChild>
                        <w:div w:id="1167745888">
                          <w:marLeft w:val="0"/>
                          <w:marRight w:val="0"/>
                          <w:marTop w:val="0"/>
                          <w:marBottom w:val="0"/>
                          <w:divBdr>
                            <w:top w:val="none" w:sz="0" w:space="0" w:color="auto"/>
                            <w:left w:val="none" w:sz="0" w:space="0" w:color="auto"/>
                            <w:bottom w:val="none" w:sz="0" w:space="0" w:color="auto"/>
                            <w:right w:val="none" w:sz="0" w:space="0" w:color="auto"/>
                          </w:divBdr>
                          <w:divsChild>
                            <w:div w:id="1613051986">
                              <w:marLeft w:val="0"/>
                              <w:marRight w:val="0"/>
                              <w:marTop w:val="0"/>
                              <w:marBottom w:val="0"/>
                              <w:divBdr>
                                <w:top w:val="none" w:sz="0" w:space="0" w:color="auto"/>
                                <w:left w:val="none" w:sz="0" w:space="0" w:color="auto"/>
                                <w:bottom w:val="none" w:sz="0" w:space="0" w:color="auto"/>
                                <w:right w:val="none" w:sz="0" w:space="0" w:color="auto"/>
                              </w:divBdr>
                              <w:divsChild>
                                <w:div w:id="112619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7096306">
      <w:bodyDiv w:val="1"/>
      <w:marLeft w:val="0"/>
      <w:marRight w:val="0"/>
      <w:marTop w:val="0"/>
      <w:marBottom w:val="0"/>
      <w:divBdr>
        <w:top w:val="none" w:sz="0" w:space="0" w:color="auto"/>
        <w:left w:val="none" w:sz="0" w:space="0" w:color="auto"/>
        <w:bottom w:val="none" w:sz="0" w:space="0" w:color="auto"/>
        <w:right w:val="none" w:sz="0" w:space="0" w:color="auto"/>
      </w:divBdr>
    </w:div>
    <w:div w:id="1796439942">
      <w:bodyDiv w:val="1"/>
      <w:marLeft w:val="0"/>
      <w:marRight w:val="0"/>
      <w:marTop w:val="0"/>
      <w:marBottom w:val="0"/>
      <w:divBdr>
        <w:top w:val="none" w:sz="0" w:space="0" w:color="auto"/>
        <w:left w:val="none" w:sz="0" w:space="0" w:color="auto"/>
        <w:bottom w:val="none" w:sz="0" w:space="0" w:color="auto"/>
        <w:right w:val="none" w:sz="0" w:space="0" w:color="auto"/>
      </w:divBdr>
      <w:divsChild>
        <w:div w:id="1508254632">
          <w:marLeft w:val="0"/>
          <w:marRight w:val="0"/>
          <w:marTop w:val="0"/>
          <w:marBottom w:val="0"/>
          <w:divBdr>
            <w:top w:val="none" w:sz="0" w:space="0" w:color="auto"/>
            <w:left w:val="none" w:sz="0" w:space="0" w:color="auto"/>
            <w:bottom w:val="none" w:sz="0" w:space="0" w:color="auto"/>
            <w:right w:val="none" w:sz="0" w:space="0" w:color="auto"/>
          </w:divBdr>
          <w:divsChild>
            <w:div w:id="1700549924">
              <w:marLeft w:val="0"/>
              <w:marRight w:val="0"/>
              <w:marTop w:val="0"/>
              <w:marBottom w:val="0"/>
              <w:divBdr>
                <w:top w:val="none" w:sz="0" w:space="0" w:color="auto"/>
                <w:left w:val="none" w:sz="0" w:space="0" w:color="auto"/>
                <w:bottom w:val="none" w:sz="0" w:space="0" w:color="auto"/>
                <w:right w:val="none" w:sz="0" w:space="0" w:color="auto"/>
              </w:divBdr>
              <w:divsChild>
                <w:div w:id="171882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1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mments" Target="comments.xml"/><Relationship Id="rId18" Type="http://schemas.openxmlformats.org/officeDocument/2006/relationships/hyperlink" Target="mailto:ap-invoice@uib.no"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icmje.org/" TargetMode="External"/><Relationship Id="rId17" Type="http://schemas.openxmlformats.org/officeDocument/2006/relationships/hyperlink" Target="mailto:ap-invoice@uib.no" TargetMode="External"/><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nica.gonzalez@udp.c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hyperlink" Target="mailto:boa-if@uib.no" TargetMode="External"/><Relationship Id="rId19" Type="http://schemas.openxmlformats.org/officeDocument/2006/relationships/hyperlink" Target="http://ap-invoice@uib.no" TargetMode="External"/><Relationship Id="rId4" Type="http://schemas.openxmlformats.org/officeDocument/2006/relationships/settings" Target="settings.xml"/><Relationship Id="rId9" Type="http://schemas.openxmlformats.org/officeDocument/2006/relationships/hyperlink" Target="mailto:Ernesto.seman@uib.no" TargetMode="External"/><Relationship Id="rId14" Type="http://schemas.microsoft.com/office/2011/relationships/commentsExtended" Target="commentsExtended.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lovdata.no/dokument/NLE/lov/2006-05-19-16" TargetMode="External"/><Relationship Id="rId2" Type="http://schemas.openxmlformats.org/officeDocument/2006/relationships/hyperlink" Target="https://www.regjeringen.no/en/dokumenter/act-relating-to-universities-and-univers/id213307/" TargetMode="External"/><Relationship Id="rId1" Type="http://schemas.openxmlformats.org/officeDocument/2006/relationships/hyperlink" Target="https://www.eftasurv.int/cms/sites/default/files/documents/Consolidated%20version-GUIDELINES-for-SA-for-R-D-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22C4C-4AB4-40A4-8930-A5697C19E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18</Pages>
  <Words>4377</Words>
  <Characters>24074</Characters>
  <Application>Microsoft Office Word</Application>
  <DocSecurity>0</DocSecurity>
  <Lines>200</Lines>
  <Paragraphs>56</Paragraphs>
  <ScaleCrop>false</ScaleCrop>
  <HeadingPairs>
    <vt:vector size="6" baseType="variant">
      <vt:variant>
        <vt:lpstr>Título</vt:lpstr>
      </vt:variant>
      <vt:variant>
        <vt:i4>1</vt:i4>
      </vt:variant>
      <vt:variant>
        <vt:lpstr>Tittel</vt:lpstr>
      </vt:variant>
      <vt:variant>
        <vt:i4>1</vt:i4>
      </vt:variant>
      <vt:variant>
        <vt:lpstr>Title</vt:lpstr>
      </vt:variant>
      <vt:variant>
        <vt:i4>1</vt:i4>
      </vt:variant>
    </vt:vector>
  </HeadingPairs>
  <TitlesOfParts>
    <vt:vector size="3" baseType="lpstr">
      <vt:lpstr/>
      <vt:lpstr/>
      <vt:lpstr/>
    </vt:vector>
  </TitlesOfParts>
  <Company>UiB</Company>
  <LinksUpToDate>false</LinksUpToDate>
  <CharactersWithSpaces>28395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Egset Kjøde</dc:creator>
  <cp:keywords/>
  <dc:description/>
  <cp:lastModifiedBy>Investigadores</cp:lastModifiedBy>
  <cp:revision>3</cp:revision>
  <dcterms:created xsi:type="dcterms:W3CDTF">2025-03-07T16:46:00Z</dcterms:created>
  <dcterms:modified xsi:type="dcterms:W3CDTF">2025-03-10T19:14:00Z</dcterms:modified>
</cp:coreProperties>
</file>